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FC" w:rsidRPr="00A700FC" w:rsidRDefault="00E739AD" w:rsidP="001452D1">
      <w:pPr>
        <w:pStyle w:val="Accomplishmentsbullet"/>
        <w:numPr>
          <w:ilvl w:val="0"/>
          <w:numId w:val="0"/>
        </w:numPr>
        <w:rPr>
          <w:rFonts w:cs="Tahoma"/>
          <w:b/>
          <w:color w:val="0F243E"/>
        </w:rPr>
      </w:pPr>
      <w:r>
        <w:rPr>
          <w:rFonts w:cs="Tahoma"/>
          <w:b/>
          <w:caps/>
          <w:color w:val="548DD4"/>
          <w:sz w:val="40"/>
          <w:szCs w:val="40"/>
        </w:rPr>
        <w:t xml:space="preserve">Stephanie </w:t>
      </w:r>
      <w:r>
        <w:rPr>
          <w:rFonts w:cs="Tahoma"/>
          <w:b/>
          <w:caps/>
          <w:color w:val="0F243E"/>
          <w:sz w:val="40"/>
          <w:szCs w:val="40"/>
        </w:rPr>
        <w:t>THADAL, RN</w:t>
      </w:r>
      <w:r w:rsidR="00ED6C8C">
        <w:rPr>
          <w:rFonts w:cs="Tahoma"/>
          <w:b/>
          <w:caps/>
          <w:color w:val="0F243E"/>
          <w:sz w:val="32"/>
          <w:szCs w:val="32"/>
        </w:rPr>
        <w:t xml:space="preserve"> </w:t>
      </w:r>
      <w:r w:rsidR="00ED6C8C">
        <w:rPr>
          <w:rFonts w:cs="Tahoma"/>
          <w:b/>
          <w:caps/>
          <w:color w:val="0F243E"/>
          <w:sz w:val="32"/>
          <w:szCs w:val="32"/>
        </w:rPr>
        <w:tab/>
      </w:r>
      <w:r w:rsidR="00ED6C8C">
        <w:rPr>
          <w:rFonts w:cs="Tahoma"/>
          <w:caps/>
          <w:spacing w:val="-6"/>
        </w:rPr>
        <w:t>HOLLYWOOD, FL</w:t>
      </w:r>
      <w:r w:rsidR="00F3019F" w:rsidRPr="0044080F">
        <w:rPr>
          <w:rFonts w:eastAsia="Calibri" w:cs="Calibri"/>
          <w:spacing w:val="-6"/>
        </w:rPr>
        <w:sym w:font="Webdings" w:char="F07C"/>
      </w:r>
      <w:r w:rsidR="00ED6C8C">
        <w:rPr>
          <w:rFonts w:eastAsia="Calibri" w:cs="Calibri"/>
          <w:spacing w:val="-6"/>
        </w:rPr>
        <w:t>786-236-8237</w:t>
      </w:r>
      <w:r w:rsidR="00F3019F" w:rsidRPr="0044080F">
        <w:rPr>
          <w:rFonts w:eastAsia="Calibri" w:cs="Calibri"/>
          <w:spacing w:val="-6"/>
        </w:rPr>
        <w:sym w:font="Webdings" w:char="F07C"/>
      </w:r>
      <w:hyperlink r:id="rId7" w:history="1">
        <w:r w:rsidR="00ED6C8C" w:rsidRPr="006D0EDA">
          <w:rPr>
            <w:rStyle w:val="Hyperlink"/>
            <w:rFonts w:cs="Calibri"/>
            <w:spacing w:val="-6"/>
            <w:szCs w:val="22"/>
          </w:rPr>
          <w:t>stephaniethadal@gmail.com</w:t>
        </w:r>
      </w:hyperlink>
      <w:bookmarkStart w:id="0" w:name="OLE_LINK3"/>
      <w:bookmarkStart w:id="1" w:name="OLE_LINK4"/>
      <w:r w:rsidR="00ED6C8C" w:rsidRPr="00A700FC">
        <w:rPr>
          <w:rFonts w:cs="Tahoma"/>
          <w:b/>
          <w:color w:val="0F243E"/>
        </w:rPr>
        <w:t xml:space="preserve"> </w:t>
      </w:r>
    </w:p>
    <w:bookmarkEnd w:id="0"/>
    <w:bookmarkEnd w:id="1"/>
    <w:p w:rsidR="00540B23" w:rsidRPr="007B795F" w:rsidRDefault="00540B23" w:rsidP="00E739AD">
      <w:pPr>
        <w:tabs>
          <w:tab w:val="left" w:pos="0"/>
          <w:tab w:val="right" w:pos="10800"/>
        </w:tabs>
        <w:jc w:val="center"/>
        <w:rPr>
          <w:rFonts w:ascii="Calibri" w:hAnsi="Calibri" w:cs="Tahoma"/>
          <w:sz w:val="4"/>
        </w:rPr>
      </w:pPr>
    </w:p>
    <w:p w:rsidR="00540B23" w:rsidRPr="00F3019F" w:rsidRDefault="00E739AD" w:rsidP="00E739AD">
      <w:pPr>
        <w:tabs>
          <w:tab w:val="left" w:pos="0"/>
          <w:tab w:val="right" w:pos="10800"/>
          <w:tab w:val="right" w:pos="10846"/>
        </w:tabs>
        <w:suppressAutoHyphens/>
        <w:jc w:val="center"/>
        <w:rPr>
          <w:rFonts w:ascii="Calibri" w:hAnsi="Calibri" w:cs="Tahoma"/>
          <w:b/>
          <w:color w:val="0F243E"/>
          <w:sz w:val="40"/>
          <w:szCs w:val="40"/>
        </w:rPr>
      </w:pPr>
      <w:r>
        <w:rPr>
          <w:rFonts w:ascii="Calibri" w:hAnsi="Calibri" w:cs="Tahoma"/>
          <w:b/>
          <w:color w:val="0F243E"/>
          <w:sz w:val="40"/>
          <w:szCs w:val="40"/>
        </w:rPr>
        <w:t>REGISTERED NURSE</w:t>
      </w:r>
    </w:p>
    <w:p w:rsidR="00540B23" w:rsidRPr="00D668CC" w:rsidRDefault="00ED6C8C" w:rsidP="00E739AD">
      <w:pPr>
        <w:pBdr>
          <w:top w:val="single" w:sz="12" w:space="1" w:color="17365D"/>
          <w:bottom w:val="single" w:sz="12" w:space="1" w:color="17365D"/>
        </w:pBdr>
        <w:shd w:val="clear" w:color="auto" w:fill="17365D"/>
        <w:tabs>
          <w:tab w:val="left" w:pos="0"/>
          <w:tab w:val="right" w:pos="10800"/>
          <w:tab w:val="right" w:pos="10846"/>
        </w:tabs>
        <w:suppressAutoHyphens/>
        <w:jc w:val="center"/>
        <w:rPr>
          <w:rFonts w:ascii="Calibri" w:hAnsi="Calibri" w:cs="Tahoma"/>
          <w:b/>
          <w:color w:val="FFFFFF"/>
          <w:szCs w:val="22"/>
        </w:rPr>
      </w:pPr>
      <w:r>
        <w:rPr>
          <w:rFonts w:ascii="Calibri" w:hAnsi="Calibri" w:cs="Tahoma"/>
          <w:b/>
          <w:color w:val="FFFFFF"/>
          <w:szCs w:val="22"/>
        </w:rPr>
        <w:t>PATIENT EDUCATION &amp; ADVOCACY</w:t>
      </w:r>
      <w:r w:rsidR="00571BFA" w:rsidRPr="00D668CC">
        <w:rPr>
          <w:rFonts w:ascii="Calibri" w:hAnsi="Calibri" w:cs="Tahoma"/>
          <w:b/>
          <w:color w:val="FFFFFF"/>
          <w:szCs w:val="22"/>
        </w:rPr>
        <w:t xml:space="preserve"> </w:t>
      </w:r>
      <w:r w:rsidR="00571BFA" w:rsidRPr="00D668CC">
        <w:rPr>
          <w:rFonts w:ascii="Calibri" w:hAnsi="Calibri"/>
          <w:b/>
          <w:color w:val="FFFFFF"/>
          <w:szCs w:val="22"/>
        </w:rPr>
        <w:t>|</w:t>
      </w:r>
      <w:r w:rsidR="00571BFA" w:rsidRPr="00D668CC">
        <w:rPr>
          <w:rFonts w:ascii="Calibri" w:hAnsi="Calibri" w:cs="Tahoma"/>
          <w:b/>
          <w:color w:val="FFFFFF"/>
          <w:szCs w:val="22"/>
        </w:rPr>
        <w:t xml:space="preserve"> </w:t>
      </w:r>
      <w:r>
        <w:rPr>
          <w:rFonts w:ascii="Calibri" w:hAnsi="Calibri" w:cs="Tahoma"/>
          <w:b/>
          <w:color w:val="FFFFFF"/>
          <w:szCs w:val="22"/>
        </w:rPr>
        <w:t>CARE PLANNING</w:t>
      </w:r>
      <w:r w:rsidR="00571BFA" w:rsidRPr="00D668CC">
        <w:rPr>
          <w:rFonts w:ascii="Calibri" w:hAnsi="Calibri" w:cs="Tahoma"/>
          <w:b/>
          <w:color w:val="FFFFFF"/>
          <w:szCs w:val="22"/>
        </w:rPr>
        <w:t xml:space="preserve"> </w:t>
      </w:r>
      <w:r w:rsidR="00571BFA" w:rsidRPr="00D668CC">
        <w:rPr>
          <w:rFonts w:ascii="Calibri" w:hAnsi="Calibri"/>
          <w:b/>
          <w:color w:val="FFFFFF"/>
          <w:szCs w:val="22"/>
        </w:rPr>
        <w:t>|</w:t>
      </w:r>
      <w:r w:rsidR="00571BFA" w:rsidRPr="00D668CC">
        <w:rPr>
          <w:rFonts w:ascii="Calibri" w:hAnsi="Calibri" w:cs="Tahoma"/>
          <w:b/>
          <w:color w:val="FFFFFF"/>
          <w:szCs w:val="22"/>
        </w:rPr>
        <w:t xml:space="preserve"> </w:t>
      </w:r>
      <w:r>
        <w:rPr>
          <w:rFonts w:ascii="Calibri" w:hAnsi="Calibri" w:cs="Tahoma"/>
          <w:b/>
          <w:color w:val="FFFFFF"/>
          <w:szCs w:val="22"/>
        </w:rPr>
        <w:t>INTERDISCIPLINARY COLLABORTION</w:t>
      </w:r>
      <w:r w:rsidR="00571BFA" w:rsidRPr="00D668CC">
        <w:rPr>
          <w:rFonts w:ascii="Calibri" w:hAnsi="Calibri" w:cs="Tahoma"/>
          <w:b/>
          <w:color w:val="FFFFFF"/>
          <w:szCs w:val="22"/>
        </w:rPr>
        <w:t xml:space="preserve"> </w:t>
      </w:r>
      <w:r w:rsidR="008406A4" w:rsidRPr="00D668CC">
        <w:rPr>
          <w:rFonts w:ascii="Calibri" w:hAnsi="Calibri"/>
          <w:b/>
          <w:color w:val="FFFFFF"/>
          <w:szCs w:val="22"/>
        </w:rPr>
        <w:t xml:space="preserve">| </w:t>
      </w:r>
      <w:r>
        <w:rPr>
          <w:rFonts w:ascii="Calibri" w:hAnsi="Calibri" w:cs="Tahoma"/>
          <w:b/>
          <w:color w:val="FFFFFF"/>
          <w:szCs w:val="22"/>
        </w:rPr>
        <w:t>COMPLIANCE</w:t>
      </w:r>
    </w:p>
    <w:p w:rsidR="00F3019F" w:rsidRPr="00F3019F" w:rsidRDefault="00F3019F" w:rsidP="00E739AD">
      <w:pPr>
        <w:tabs>
          <w:tab w:val="left" w:pos="0"/>
          <w:tab w:val="right" w:pos="10800"/>
          <w:tab w:val="right" w:pos="10846"/>
        </w:tabs>
        <w:suppressAutoHyphens/>
        <w:jc w:val="both"/>
        <w:rPr>
          <w:rFonts w:ascii="Calibri" w:hAnsi="Calibri" w:cs="Tahoma"/>
          <w:sz w:val="8"/>
          <w:szCs w:val="8"/>
        </w:rPr>
      </w:pPr>
    </w:p>
    <w:p w:rsidR="00E739AD" w:rsidRDefault="00E739AD" w:rsidP="00E739AD">
      <w:pPr>
        <w:tabs>
          <w:tab w:val="left" w:pos="0"/>
          <w:tab w:val="right" w:pos="10800"/>
          <w:tab w:val="right" w:pos="10846"/>
        </w:tabs>
        <w:suppressAutoHyphens/>
        <w:jc w:val="both"/>
        <w:rPr>
          <w:rFonts w:ascii="Calibri" w:hAnsi="Calibri" w:cs="Tahoma"/>
        </w:rPr>
      </w:pPr>
      <w:r>
        <w:rPr>
          <w:rFonts w:ascii="Calibri" w:hAnsi="Calibri" w:cs="Tahoma"/>
        </w:rPr>
        <w:t xml:space="preserve">Collaborative, compassionate, and versatile Registered Nurse with more than five years of experience delivering exceptional patient care, seeking out professional development opportunities, and contributing to interdisciplinary healthcare teams. Expertise in care planning, clinical best practices, resource allocation, and regulatory compliance. Proven record of acting as </w:t>
      </w:r>
      <w:r w:rsidRPr="00693B51">
        <w:rPr>
          <w:rFonts w:ascii="Calibri" w:hAnsi="Calibri" w:cs="Tahoma"/>
          <w:noProof/>
        </w:rPr>
        <w:t>patient</w:t>
      </w:r>
      <w:r>
        <w:rPr>
          <w:rFonts w:ascii="Calibri" w:hAnsi="Calibri" w:cs="Tahoma"/>
        </w:rPr>
        <w:t xml:space="preserve"> advocate, assessing treatment plans to maximize care and optimize outcomes. Dynamic trainer with </w:t>
      </w:r>
      <w:r w:rsidRPr="00693B51">
        <w:rPr>
          <w:rFonts w:ascii="Calibri" w:hAnsi="Calibri" w:cs="Tahoma"/>
          <w:noProof/>
        </w:rPr>
        <w:t>demonstrated</w:t>
      </w:r>
      <w:r>
        <w:rPr>
          <w:rFonts w:ascii="Calibri" w:hAnsi="Calibri" w:cs="Tahoma"/>
        </w:rPr>
        <w:t xml:space="preserve"> history of designing customized patient and family education programs to ensure adherence to guidelines, while also taking into account cultural needs, individual care plans, and patient conditions. Additional background mentoring new nurses and healthcare staff. </w:t>
      </w:r>
      <w:r w:rsidR="00ED6C8C">
        <w:rPr>
          <w:rFonts w:ascii="Calibri" w:hAnsi="Calibri" w:cs="Tahoma"/>
        </w:rPr>
        <w:t xml:space="preserve">Extensive understanding of operations in long-term care facilities but seeking opportunity in acute care/hospital setting. </w:t>
      </w:r>
      <w:r>
        <w:rPr>
          <w:rFonts w:ascii="Calibri" w:hAnsi="Calibri" w:cs="Tahoma"/>
        </w:rPr>
        <w:t xml:space="preserve">Multilingual in English, French, and Haitian-Creole. </w:t>
      </w:r>
    </w:p>
    <w:p w:rsidR="00540B23" w:rsidRDefault="00540B23" w:rsidP="00E739AD">
      <w:pPr>
        <w:tabs>
          <w:tab w:val="left" w:pos="0"/>
          <w:tab w:val="left" w:pos="630"/>
          <w:tab w:val="left" w:pos="3870"/>
          <w:tab w:val="left" w:pos="7200"/>
          <w:tab w:val="right" w:pos="10800"/>
        </w:tabs>
        <w:ind w:left="630" w:hanging="720"/>
        <w:rPr>
          <w:rFonts w:ascii="Calibri" w:hAnsi="Calibri" w:cs="Tahoma"/>
          <w:b/>
          <w:bCs/>
          <w:iCs/>
          <w:sz w:val="16"/>
        </w:rPr>
      </w:pPr>
    </w:p>
    <w:p w:rsidR="00F06461" w:rsidRPr="00A1398E" w:rsidRDefault="00F06461" w:rsidP="00E739AD">
      <w:pPr>
        <w:tabs>
          <w:tab w:val="left" w:pos="0"/>
          <w:tab w:val="left" w:pos="630"/>
          <w:tab w:val="left" w:pos="3870"/>
          <w:tab w:val="left" w:pos="7200"/>
          <w:tab w:val="right" w:pos="10800"/>
        </w:tabs>
        <w:ind w:left="630" w:hanging="720"/>
        <w:rPr>
          <w:rFonts w:ascii="Calibri" w:hAnsi="Calibri" w:cs="Tahoma"/>
          <w:b/>
          <w:bCs/>
          <w:iCs/>
          <w:sz w:val="16"/>
        </w:rPr>
        <w:sectPr w:rsidR="00F06461" w:rsidRPr="00A1398E" w:rsidSect="001452D1">
          <w:pgSz w:w="12240" w:h="15840" w:code="1"/>
          <w:pgMar w:top="590" w:right="720" w:bottom="590" w:left="720" w:header="0" w:footer="0" w:gutter="0"/>
          <w:cols w:space="720"/>
          <w:titlePg/>
          <w:docGrid w:linePitch="360"/>
        </w:sectPr>
      </w:pPr>
    </w:p>
    <w:p w:rsidR="00ED6C8C" w:rsidRDefault="00ED6C8C" w:rsidP="00E739AD">
      <w:pPr>
        <w:shd w:val="clear" w:color="auto" w:fill="DBE5F1"/>
        <w:tabs>
          <w:tab w:val="left" w:pos="0"/>
          <w:tab w:val="left" w:pos="3870"/>
          <w:tab w:val="left" w:pos="7200"/>
          <w:tab w:val="right" w:pos="10800"/>
        </w:tabs>
        <w:jc w:val="center"/>
        <w:rPr>
          <w:rFonts w:ascii="Calibri" w:hAnsi="Calibri" w:cs="Tahoma"/>
          <w:b/>
          <w:bCs/>
          <w:iCs/>
          <w:color w:val="0F243E"/>
        </w:rPr>
      </w:pPr>
      <w:r>
        <w:rPr>
          <w:rFonts w:ascii="Calibri" w:hAnsi="Calibri" w:cs="Tahoma"/>
          <w:b/>
          <w:bCs/>
          <w:iCs/>
          <w:color w:val="0F243E"/>
        </w:rPr>
        <w:lastRenderedPageBreak/>
        <w:t>Clinical Nursing Best Practices</w:t>
      </w:r>
      <w:r w:rsidR="008406A4" w:rsidRPr="00E075E4">
        <w:rPr>
          <w:rFonts w:ascii="Calibri" w:hAnsi="Calibri" w:cs="Tahoma"/>
          <w:b/>
          <w:bCs/>
          <w:iCs/>
          <w:color w:val="0F243E"/>
        </w:rPr>
        <w:t xml:space="preserve"> </w:t>
      </w:r>
      <w:r w:rsidR="008406A4" w:rsidRPr="00E075E4">
        <w:rPr>
          <w:rFonts w:ascii="Calibri" w:hAnsi="Calibri" w:cs="Tahoma"/>
          <w:color w:val="0F243E"/>
        </w:rPr>
        <w:sym w:font="Wingdings" w:char="F073"/>
      </w:r>
      <w:r w:rsidR="008406A4" w:rsidRPr="00E075E4">
        <w:rPr>
          <w:rFonts w:ascii="Calibri" w:hAnsi="Calibri" w:cs="Tahoma"/>
          <w:color w:val="0F243E"/>
        </w:rPr>
        <w:t xml:space="preserve"> </w:t>
      </w:r>
      <w:r>
        <w:rPr>
          <w:rFonts w:ascii="Calibri" w:hAnsi="Calibri" w:cs="Tahoma"/>
          <w:b/>
          <w:bCs/>
          <w:iCs/>
          <w:color w:val="0F243E"/>
        </w:rPr>
        <w:t>Care Planning &amp; Assessments</w:t>
      </w:r>
      <w:r w:rsidR="008406A4" w:rsidRPr="00E075E4">
        <w:rPr>
          <w:rFonts w:ascii="Calibri" w:hAnsi="Calibri" w:cs="Tahoma"/>
          <w:b/>
          <w:bCs/>
          <w:iCs/>
          <w:color w:val="0F243E"/>
        </w:rPr>
        <w:t xml:space="preserve"> </w:t>
      </w:r>
      <w:r w:rsidR="008406A4" w:rsidRPr="00E075E4">
        <w:rPr>
          <w:rFonts w:ascii="Calibri" w:hAnsi="Calibri" w:cs="Tahoma"/>
          <w:color w:val="0F243E"/>
        </w:rPr>
        <w:sym w:font="Wingdings" w:char="F073"/>
      </w:r>
      <w:r w:rsidR="008406A4" w:rsidRPr="00E075E4">
        <w:rPr>
          <w:rFonts w:ascii="Calibri" w:hAnsi="Calibri" w:cs="Tahoma"/>
          <w:color w:val="0F243E"/>
        </w:rPr>
        <w:t xml:space="preserve"> </w:t>
      </w:r>
      <w:r>
        <w:rPr>
          <w:rFonts w:ascii="Calibri" w:hAnsi="Calibri" w:cs="Tahoma"/>
          <w:b/>
          <w:bCs/>
          <w:iCs/>
          <w:color w:val="0F243E"/>
        </w:rPr>
        <w:t>Patient &amp; Family Education</w:t>
      </w:r>
      <w:r w:rsidR="008406A4" w:rsidRPr="00E075E4">
        <w:rPr>
          <w:rFonts w:ascii="Calibri" w:hAnsi="Calibri" w:cs="Tahoma"/>
          <w:b/>
          <w:bCs/>
          <w:iCs/>
          <w:color w:val="0F243E"/>
        </w:rPr>
        <w:t xml:space="preserve"> </w:t>
      </w:r>
      <w:r w:rsidR="008406A4" w:rsidRPr="00E075E4">
        <w:rPr>
          <w:rFonts w:ascii="Calibri" w:hAnsi="Calibri" w:cs="Tahoma"/>
          <w:color w:val="0F243E"/>
        </w:rPr>
        <w:sym w:font="Wingdings" w:char="F073"/>
      </w:r>
      <w:r w:rsidR="008406A4" w:rsidRPr="00E075E4">
        <w:rPr>
          <w:rFonts w:ascii="Calibri" w:hAnsi="Calibri" w:cs="Tahoma"/>
          <w:color w:val="0F243E"/>
        </w:rPr>
        <w:t xml:space="preserve"> </w:t>
      </w:r>
      <w:r w:rsidR="00F06461">
        <w:rPr>
          <w:rFonts w:ascii="Calibri" w:hAnsi="Calibri" w:cs="Tahoma"/>
          <w:b/>
          <w:bCs/>
          <w:iCs/>
          <w:color w:val="0F243E"/>
        </w:rPr>
        <w:t>Regulatory</w:t>
      </w:r>
      <w:r>
        <w:rPr>
          <w:rFonts w:ascii="Calibri" w:hAnsi="Calibri" w:cs="Tahoma"/>
          <w:b/>
          <w:bCs/>
          <w:iCs/>
          <w:color w:val="0F243E"/>
        </w:rPr>
        <w:t xml:space="preserve"> Compliance</w:t>
      </w:r>
    </w:p>
    <w:p w:rsidR="00ED6C8C" w:rsidRDefault="00ED6C8C" w:rsidP="00ED6C8C">
      <w:pPr>
        <w:shd w:val="clear" w:color="auto" w:fill="DBE5F1"/>
        <w:tabs>
          <w:tab w:val="left" w:pos="0"/>
          <w:tab w:val="left" w:pos="3870"/>
          <w:tab w:val="left" w:pos="7200"/>
          <w:tab w:val="right" w:pos="10800"/>
        </w:tabs>
        <w:jc w:val="center"/>
        <w:rPr>
          <w:rFonts w:ascii="Calibri" w:hAnsi="Calibri" w:cs="Tahoma"/>
          <w:color w:val="0F243E"/>
        </w:rPr>
      </w:pPr>
      <w:r>
        <w:rPr>
          <w:rFonts w:ascii="Calibri" w:hAnsi="Calibri" w:cs="Tahoma"/>
          <w:b/>
          <w:bCs/>
          <w:iCs/>
          <w:color w:val="0F243E"/>
        </w:rPr>
        <w:t>Staff Training</w:t>
      </w:r>
      <w:r w:rsidR="00540B23" w:rsidRPr="00E075E4">
        <w:rPr>
          <w:rFonts w:ascii="Calibri" w:hAnsi="Calibri" w:cs="Tahoma"/>
          <w:b/>
          <w:bCs/>
          <w:iCs/>
          <w:color w:val="0F243E"/>
        </w:rPr>
        <w:t xml:space="preserve"> </w:t>
      </w:r>
      <w:r w:rsidR="008406A4" w:rsidRPr="00E075E4">
        <w:rPr>
          <w:rFonts w:ascii="Calibri" w:hAnsi="Calibri" w:cs="Tahoma"/>
          <w:color w:val="0F243E"/>
        </w:rPr>
        <w:sym w:font="Wingdings" w:char="F073"/>
      </w:r>
      <w:r w:rsidR="008406A4" w:rsidRPr="00E075E4">
        <w:rPr>
          <w:rFonts w:ascii="Calibri" w:hAnsi="Calibri" w:cs="Tahoma"/>
          <w:color w:val="0F243E"/>
        </w:rPr>
        <w:t xml:space="preserve"> </w:t>
      </w:r>
      <w:r w:rsidR="00F06461">
        <w:rPr>
          <w:rFonts w:ascii="Calibri" w:hAnsi="Calibri" w:cs="Tahoma"/>
          <w:b/>
          <w:bCs/>
          <w:iCs/>
          <w:color w:val="0F243E"/>
        </w:rPr>
        <w:t>Interdisciplinary</w:t>
      </w:r>
      <w:r>
        <w:rPr>
          <w:rFonts w:ascii="Calibri" w:hAnsi="Calibri" w:cs="Tahoma"/>
          <w:b/>
          <w:bCs/>
          <w:iCs/>
          <w:color w:val="0F243E"/>
        </w:rPr>
        <w:t xml:space="preserve"> Collaboration</w:t>
      </w:r>
      <w:r w:rsidR="008406A4" w:rsidRPr="00E075E4">
        <w:rPr>
          <w:rFonts w:ascii="Calibri" w:hAnsi="Calibri" w:cs="Tahoma"/>
          <w:b/>
          <w:bCs/>
          <w:iCs/>
          <w:color w:val="0F243E"/>
        </w:rPr>
        <w:t xml:space="preserve"> </w:t>
      </w:r>
      <w:r w:rsidR="008406A4" w:rsidRPr="00E075E4">
        <w:rPr>
          <w:rFonts w:ascii="Calibri" w:hAnsi="Calibri" w:cs="Tahoma"/>
          <w:color w:val="0F243E"/>
        </w:rPr>
        <w:sym w:font="Wingdings" w:char="F073"/>
      </w:r>
      <w:r w:rsidR="008406A4" w:rsidRPr="00E075E4">
        <w:rPr>
          <w:rFonts w:ascii="Calibri" w:hAnsi="Calibri" w:cs="Tahoma"/>
          <w:color w:val="0F243E"/>
        </w:rPr>
        <w:t xml:space="preserve"> </w:t>
      </w:r>
      <w:r>
        <w:rPr>
          <w:rFonts w:ascii="Calibri" w:hAnsi="Calibri" w:cs="Tahoma"/>
          <w:b/>
          <w:bCs/>
          <w:iCs/>
          <w:color w:val="0F243E"/>
        </w:rPr>
        <w:t>Patient Advocacy</w:t>
      </w:r>
      <w:r w:rsidR="00540B23" w:rsidRPr="00E075E4">
        <w:rPr>
          <w:rFonts w:ascii="Calibri" w:hAnsi="Calibri" w:cs="Tahoma"/>
          <w:b/>
          <w:bCs/>
          <w:iCs/>
          <w:color w:val="0F243E"/>
        </w:rPr>
        <w:t xml:space="preserve"> </w:t>
      </w:r>
      <w:r w:rsidR="008406A4" w:rsidRPr="00E075E4">
        <w:rPr>
          <w:rFonts w:ascii="Calibri" w:hAnsi="Calibri" w:cs="Tahoma"/>
          <w:color w:val="0F243E"/>
        </w:rPr>
        <w:sym w:font="Wingdings" w:char="F073"/>
      </w:r>
      <w:r w:rsidR="008406A4" w:rsidRPr="00E075E4">
        <w:rPr>
          <w:rFonts w:ascii="Calibri" w:hAnsi="Calibri" w:cs="Tahoma"/>
          <w:color w:val="0F243E"/>
        </w:rPr>
        <w:t xml:space="preserve"> </w:t>
      </w:r>
      <w:r>
        <w:rPr>
          <w:rFonts w:ascii="Calibri" w:hAnsi="Calibri" w:cs="Tahoma"/>
          <w:b/>
          <w:bCs/>
          <w:iCs/>
          <w:color w:val="0F243E"/>
        </w:rPr>
        <w:t>Interpersonal Communications</w:t>
      </w:r>
      <w:r w:rsidR="003D1A05" w:rsidRPr="00E075E4">
        <w:rPr>
          <w:rFonts w:ascii="Calibri" w:hAnsi="Calibri" w:cs="Tahoma"/>
          <w:b/>
          <w:bCs/>
          <w:iCs/>
          <w:color w:val="0F243E"/>
        </w:rPr>
        <w:t xml:space="preserve"> </w:t>
      </w:r>
      <w:r w:rsidR="003D1A05" w:rsidRPr="00E075E4">
        <w:rPr>
          <w:rFonts w:ascii="Calibri" w:hAnsi="Calibri" w:cs="Tahoma"/>
          <w:color w:val="0F243E"/>
        </w:rPr>
        <w:sym w:font="Wingdings" w:char="F073"/>
      </w:r>
      <w:r w:rsidR="003D1A05" w:rsidRPr="00E075E4">
        <w:rPr>
          <w:rFonts w:ascii="Calibri" w:hAnsi="Calibri" w:cs="Tahoma"/>
          <w:color w:val="0F243E"/>
        </w:rPr>
        <w:t xml:space="preserve"> </w:t>
      </w:r>
      <w:r w:rsidR="00F06461" w:rsidRPr="00F06461">
        <w:rPr>
          <w:rFonts w:ascii="Calibri" w:hAnsi="Calibri" w:cs="Tahoma"/>
          <w:b/>
          <w:color w:val="0F243E"/>
        </w:rPr>
        <w:t>Quality Controls</w:t>
      </w:r>
    </w:p>
    <w:p w:rsidR="002B7DE9" w:rsidRPr="00E075E4" w:rsidRDefault="00ED6C8C" w:rsidP="00ED6C8C">
      <w:pPr>
        <w:shd w:val="clear" w:color="auto" w:fill="DBE5F1"/>
        <w:tabs>
          <w:tab w:val="left" w:pos="0"/>
          <w:tab w:val="left" w:pos="3870"/>
          <w:tab w:val="left" w:pos="7200"/>
          <w:tab w:val="right" w:pos="10800"/>
        </w:tabs>
        <w:jc w:val="center"/>
        <w:rPr>
          <w:rFonts w:ascii="Calibri" w:hAnsi="Calibri" w:cs="Tahoma"/>
          <w:b/>
          <w:bCs/>
          <w:iCs/>
          <w:color w:val="0F243E"/>
        </w:rPr>
      </w:pPr>
      <w:r>
        <w:rPr>
          <w:rFonts w:ascii="Calibri" w:hAnsi="Calibri" w:cs="Tahoma"/>
          <w:b/>
          <w:bCs/>
          <w:iCs/>
          <w:color w:val="0F243E"/>
        </w:rPr>
        <w:t xml:space="preserve">Conflict Resolution </w:t>
      </w:r>
      <w:r w:rsidR="003D1A05" w:rsidRPr="00E075E4">
        <w:rPr>
          <w:rFonts w:ascii="Calibri" w:hAnsi="Calibri" w:cs="Tahoma"/>
          <w:color w:val="0F243E"/>
        </w:rPr>
        <w:sym w:font="Wingdings" w:char="F073"/>
      </w:r>
      <w:r w:rsidR="003D1A05" w:rsidRPr="00E075E4">
        <w:rPr>
          <w:rFonts w:ascii="Calibri" w:hAnsi="Calibri" w:cs="Tahoma"/>
          <w:color w:val="0F243E"/>
        </w:rPr>
        <w:t xml:space="preserve"> </w:t>
      </w:r>
      <w:r>
        <w:rPr>
          <w:rFonts w:ascii="Calibri" w:hAnsi="Calibri" w:cs="Tahoma"/>
          <w:b/>
          <w:bCs/>
          <w:iCs/>
          <w:color w:val="0F243E"/>
        </w:rPr>
        <w:t>Cultural Sensitivity</w:t>
      </w:r>
      <w:r w:rsidR="002B7DE9" w:rsidRPr="00E075E4">
        <w:rPr>
          <w:rFonts w:ascii="Calibri" w:hAnsi="Calibri" w:cs="Tahoma"/>
          <w:b/>
          <w:bCs/>
          <w:iCs/>
          <w:color w:val="0F243E"/>
        </w:rPr>
        <w:t xml:space="preserve"> </w:t>
      </w:r>
      <w:r w:rsidR="002B7DE9" w:rsidRPr="00E075E4">
        <w:rPr>
          <w:rFonts w:ascii="Calibri" w:hAnsi="Calibri" w:cs="Tahoma"/>
          <w:color w:val="0F243E"/>
        </w:rPr>
        <w:sym w:font="Wingdings" w:char="F073"/>
      </w:r>
      <w:r w:rsidR="002B7DE9" w:rsidRPr="00E075E4">
        <w:rPr>
          <w:rFonts w:ascii="Calibri" w:hAnsi="Calibri" w:cs="Tahoma"/>
          <w:color w:val="0F243E"/>
        </w:rPr>
        <w:t xml:space="preserve"> </w:t>
      </w:r>
      <w:r>
        <w:rPr>
          <w:rFonts w:ascii="Calibri" w:hAnsi="Calibri" w:cs="Tahoma"/>
          <w:b/>
          <w:bCs/>
          <w:iCs/>
          <w:color w:val="0F243E"/>
        </w:rPr>
        <w:t>Elder Care</w:t>
      </w:r>
      <w:r w:rsidR="003D1A05" w:rsidRPr="00E075E4">
        <w:rPr>
          <w:rFonts w:ascii="Calibri" w:hAnsi="Calibri" w:cs="Tahoma"/>
          <w:b/>
          <w:bCs/>
          <w:iCs/>
          <w:color w:val="0F243E"/>
        </w:rPr>
        <w:t xml:space="preserve"> </w:t>
      </w:r>
      <w:r w:rsidR="003D1A05" w:rsidRPr="00E075E4">
        <w:rPr>
          <w:rFonts w:ascii="Calibri" w:hAnsi="Calibri" w:cs="Tahoma"/>
          <w:color w:val="0F243E"/>
        </w:rPr>
        <w:sym w:font="Wingdings" w:char="F073"/>
      </w:r>
      <w:r w:rsidR="003D1A05" w:rsidRPr="00E075E4">
        <w:rPr>
          <w:rFonts w:ascii="Calibri" w:hAnsi="Calibri" w:cs="Tahoma"/>
          <w:color w:val="0F243E"/>
        </w:rPr>
        <w:t xml:space="preserve"> </w:t>
      </w:r>
      <w:r>
        <w:rPr>
          <w:rFonts w:ascii="Calibri" w:hAnsi="Calibri" w:cs="Tahoma"/>
          <w:b/>
          <w:bCs/>
          <w:iCs/>
          <w:color w:val="0F243E"/>
        </w:rPr>
        <w:t xml:space="preserve">Rehabilitation Facilities </w:t>
      </w:r>
      <w:r w:rsidR="003D1A05" w:rsidRPr="00E075E4">
        <w:rPr>
          <w:rFonts w:ascii="Calibri" w:hAnsi="Calibri" w:cs="Tahoma"/>
          <w:color w:val="0F243E"/>
        </w:rPr>
        <w:sym w:font="Wingdings" w:char="F073"/>
      </w:r>
      <w:r w:rsidR="003D1A05" w:rsidRPr="00E075E4">
        <w:rPr>
          <w:rFonts w:ascii="Calibri" w:hAnsi="Calibri" w:cs="Tahoma"/>
          <w:color w:val="0F243E"/>
        </w:rPr>
        <w:t xml:space="preserve"> </w:t>
      </w:r>
      <w:r w:rsidR="00F06461">
        <w:rPr>
          <w:rFonts w:ascii="Calibri" w:hAnsi="Calibri" w:cs="Tahoma"/>
          <w:b/>
          <w:bCs/>
          <w:iCs/>
          <w:color w:val="0F243E"/>
        </w:rPr>
        <w:t>Pediatrics</w:t>
      </w:r>
      <w:r w:rsidR="003D1A05" w:rsidRPr="00E075E4">
        <w:rPr>
          <w:rFonts w:ascii="Calibri" w:hAnsi="Calibri" w:cs="Tahoma"/>
          <w:b/>
          <w:bCs/>
          <w:iCs/>
          <w:color w:val="0F243E"/>
        </w:rPr>
        <w:t xml:space="preserve"> </w:t>
      </w:r>
      <w:r w:rsidR="003D1A05" w:rsidRPr="00E075E4">
        <w:rPr>
          <w:rFonts w:ascii="Calibri" w:hAnsi="Calibri" w:cs="Tahoma"/>
          <w:color w:val="0F243E"/>
        </w:rPr>
        <w:sym w:font="Wingdings" w:char="F073"/>
      </w:r>
      <w:r w:rsidR="003D1A05" w:rsidRPr="00E075E4">
        <w:rPr>
          <w:rFonts w:ascii="Calibri" w:hAnsi="Calibri" w:cs="Tahoma"/>
          <w:color w:val="0F243E"/>
        </w:rPr>
        <w:t xml:space="preserve"> </w:t>
      </w:r>
      <w:r w:rsidR="00F06461">
        <w:rPr>
          <w:rFonts w:ascii="Calibri" w:hAnsi="Calibri" w:cs="Tahoma"/>
          <w:b/>
          <w:bCs/>
          <w:iCs/>
          <w:color w:val="0F243E"/>
        </w:rPr>
        <w:t>Mechanical Ventilators</w:t>
      </w:r>
    </w:p>
    <w:p w:rsidR="003D1A05" w:rsidRPr="00E075E4" w:rsidRDefault="003D1A05" w:rsidP="00E739AD">
      <w:pPr>
        <w:shd w:val="clear" w:color="auto" w:fill="DBE5F1"/>
        <w:tabs>
          <w:tab w:val="left" w:pos="0"/>
          <w:tab w:val="left" w:pos="630"/>
          <w:tab w:val="left" w:pos="3870"/>
          <w:tab w:val="left" w:pos="7200"/>
          <w:tab w:val="right" w:pos="10800"/>
        </w:tabs>
        <w:ind w:left="630" w:hanging="630"/>
        <w:rPr>
          <w:rFonts w:ascii="Calibri" w:hAnsi="Calibri" w:cs="Tahoma"/>
          <w:b/>
          <w:bCs/>
          <w:i/>
          <w:iCs/>
          <w:color w:val="0F243E"/>
          <w:sz w:val="6"/>
          <w:szCs w:val="6"/>
        </w:rPr>
      </w:pPr>
    </w:p>
    <w:p w:rsidR="008406A4" w:rsidRPr="000B2AA1" w:rsidRDefault="00F3019F" w:rsidP="000B2AA1">
      <w:pPr>
        <w:shd w:val="clear" w:color="auto" w:fill="DBE5F1"/>
        <w:tabs>
          <w:tab w:val="left" w:pos="0"/>
          <w:tab w:val="left" w:pos="630"/>
          <w:tab w:val="left" w:pos="3870"/>
          <w:tab w:val="left" w:pos="7200"/>
          <w:tab w:val="right" w:pos="10800"/>
        </w:tabs>
        <w:ind w:left="630" w:hanging="630"/>
        <w:jc w:val="center"/>
        <w:rPr>
          <w:rFonts w:ascii="Calibri" w:hAnsi="Calibri" w:cs="Tahoma"/>
          <w:b/>
          <w:bCs/>
          <w:iCs/>
          <w:color w:val="0F243E"/>
        </w:rPr>
        <w:sectPr w:rsidR="008406A4" w:rsidRPr="000B2AA1" w:rsidSect="00F3019F">
          <w:type w:val="continuous"/>
          <w:pgSz w:w="12240" w:h="15840"/>
          <w:pgMar w:top="590" w:right="720" w:bottom="590" w:left="720" w:header="720" w:footer="720" w:gutter="0"/>
          <w:cols w:space="720"/>
          <w:docGrid w:linePitch="360"/>
        </w:sectPr>
      </w:pPr>
      <w:r w:rsidRPr="00E075E4">
        <w:rPr>
          <w:rFonts w:ascii="Calibri" w:hAnsi="Calibri" w:cs="Tahoma"/>
          <w:b/>
          <w:bCs/>
          <w:i/>
          <w:iCs/>
          <w:color w:val="0F243E"/>
        </w:rPr>
        <w:t>Technical Snapshot</w:t>
      </w:r>
      <w:r w:rsidRPr="00E075E4">
        <w:rPr>
          <w:rFonts w:ascii="Calibri" w:hAnsi="Calibri" w:cs="Tahoma"/>
          <w:b/>
          <w:bCs/>
          <w:iCs/>
          <w:color w:val="0F243E"/>
        </w:rPr>
        <w:t xml:space="preserve">: </w:t>
      </w:r>
      <w:r w:rsidR="00ED6C8C">
        <w:rPr>
          <w:rFonts w:ascii="Calibri" w:hAnsi="Calibri" w:cs="Tahoma"/>
          <w:b/>
          <w:bCs/>
          <w:iCs/>
          <w:color w:val="0F243E"/>
        </w:rPr>
        <w:t xml:space="preserve">Point Click Care, </w:t>
      </w:r>
      <w:r w:rsidR="00ED6C8C" w:rsidRPr="00693B51">
        <w:rPr>
          <w:rFonts w:ascii="Calibri" w:hAnsi="Calibri" w:cs="Tahoma"/>
          <w:b/>
          <w:bCs/>
          <w:iCs/>
          <w:noProof/>
          <w:color w:val="0F243E"/>
        </w:rPr>
        <w:t>MediTech</w:t>
      </w:r>
      <w:r w:rsidR="000B2AA1">
        <w:rPr>
          <w:rFonts w:ascii="Calibri" w:hAnsi="Calibri" w:cs="Tahoma"/>
          <w:b/>
          <w:bCs/>
          <w:iCs/>
          <w:color w:val="0F243E"/>
        </w:rPr>
        <w:t>, Epic</w:t>
      </w:r>
    </w:p>
    <w:p w:rsidR="00540B23" w:rsidRPr="00EB435B" w:rsidRDefault="00540B23" w:rsidP="00E739AD">
      <w:pPr>
        <w:tabs>
          <w:tab w:val="left" w:pos="0"/>
          <w:tab w:val="left" w:pos="630"/>
          <w:tab w:val="left" w:pos="3870"/>
          <w:tab w:val="left" w:pos="7200"/>
          <w:tab w:val="right" w:pos="10800"/>
        </w:tabs>
        <w:ind w:left="630" w:hanging="720"/>
        <w:rPr>
          <w:rFonts w:ascii="Calibri" w:hAnsi="Calibri" w:cs="Tahoma"/>
          <w:b/>
          <w:bCs/>
          <w:iCs/>
          <w:sz w:val="10"/>
        </w:rPr>
      </w:pPr>
      <w:r w:rsidRPr="007B795F">
        <w:rPr>
          <w:rFonts w:ascii="Calibri" w:hAnsi="Calibri" w:cs="Tahoma"/>
          <w:b/>
          <w:bCs/>
          <w:iCs/>
        </w:rPr>
        <w:lastRenderedPageBreak/>
        <w:t xml:space="preserve">  </w:t>
      </w:r>
    </w:p>
    <w:p w:rsidR="00BF0962" w:rsidRDefault="00571BFA" w:rsidP="00E739AD">
      <w:pPr>
        <w:pBdr>
          <w:top w:val="single" w:sz="4" w:space="1" w:color="auto"/>
          <w:bottom w:val="single" w:sz="4" w:space="1" w:color="auto"/>
        </w:pBdr>
        <w:shd w:val="clear" w:color="auto" w:fill="002060"/>
        <w:tabs>
          <w:tab w:val="left" w:pos="0"/>
          <w:tab w:val="right" w:pos="10224"/>
          <w:tab w:val="right" w:pos="10800"/>
        </w:tabs>
        <w:jc w:val="center"/>
        <w:rPr>
          <w:rFonts w:ascii="Calibri" w:hAnsi="Calibri" w:cs="Tahoma"/>
          <w:b/>
          <w:smallCaps/>
          <w:szCs w:val="22"/>
        </w:rPr>
      </w:pPr>
      <w:r w:rsidRPr="00571BFA">
        <w:rPr>
          <w:rFonts w:ascii="Calibri" w:hAnsi="Calibri" w:cs="Tahoma"/>
          <w:b/>
          <w:color w:val="FFFFFF"/>
          <w:sz w:val="24"/>
        </w:rPr>
        <w:t>PROFESSIONAL EXPERIENCE</w:t>
      </w:r>
      <w:r w:rsidR="0023420C">
        <w:rPr>
          <w:rFonts w:ascii="Calibri" w:hAnsi="Calibri" w:cs="Tahoma"/>
          <w:b/>
          <w:smallCaps/>
          <w:szCs w:val="22"/>
        </w:rPr>
        <w:t xml:space="preserve">    </w:t>
      </w:r>
    </w:p>
    <w:p w:rsidR="00F3019F" w:rsidRPr="00F3019F" w:rsidRDefault="00F3019F" w:rsidP="00E739AD">
      <w:pPr>
        <w:pStyle w:val="HeadingAllCaps"/>
        <w:keepNext w:val="0"/>
        <w:tabs>
          <w:tab w:val="left" w:pos="0"/>
          <w:tab w:val="right" w:pos="10800"/>
        </w:tabs>
        <w:spacing w:before="0" w:after="0"/>
        <w:ind w:left="0" w:right="0"/>
        <w:jc w:val="center"/>
        <w:rPr>
          <w:rFonts w:ascii="Calibri" w:hAnsi="Calibri" w:cs="Tahoma"/>
          <w:b/>
          <w:smallCaps/>
          <w:sz w:val="10"/>
          <w:szCs w:val="10"/>
        </w:rPr>
      </w:pPr>
    </w:p>
    <w:p w:rsidR="00C513D9" w:rsidRDefault="00521455" w:rsidP="00E739AD">
      <w:pPr>
        <w:pStyle w:val="HeadingAllCaps"/>
        <w:keepNext w:val="0"/>
        <w:tabs>
          <w:tab w:val="left" w:pos="0"/>
          <w:tab w:val="right" w:pos="10800"/>
        </w:tabs>
        <w:spacing w:before="0" w:after="0"/>
        <w:ind w:left="0" w:right="0"/>
        <w:jc w:val="left"/>
        <w:rPr>
          <w:rFonts w:ascii="Calibri" w:hAnsi="Calibri" w:cs="Tahoma"/>
          <w:b/>
          <w:smallCaps/>
          <w:sz w:val="22"/>
          <w:szCs w:val="22"/>
        </w:rPr>
      </w:pPr>
      <w:r>
        <w:rPr>
          <w:rFonts w:ascii="Calibri" w:hAnsi="Calibri" w:cs="Tahoma"/>
          <w:b/>
          <w:smallCaps/>
          <w:sz w:val="22"/>
          <w:szCs w:val="22"/>
        </w:rPr>
        <w:t>REGISTERED NURSE                                                                                                                                                 10/2019- Present</w:t>
      </w:r>
    </w:p>
    <w:p w:rsidR="00521455" w:rsidRDefault="00521455" w:rsidP="00E739AD">
      <w:pPr>
        <w:pStyle w:val="HeadingAllCaps"/>
        <w:keepNext w:val="0"/>
        <w:tabs>
          <w:tab w:val="left" w:pos="0"/>
          <w:tab w:val="right" w:pos="10800"/>
        </w:tabs>
        <w:spacing w:before="0" w:after="0"/>
        <w:ind w:left="0" w:right="0"/>
        <w:jc w:val="left"/>
        <w:rPr>
          <w:rFonts w:ascii="Calibri" w:hAnsi="Calibri" w:cs="Tahoma"/>
          <w:smallCaps/>
          <w:sz w:val="20"/>
          <w:szCs w:val="20"/>
        </w:rPr>
      </w:pPr>
      <w:r>
        <w:rPr>
          <w:rFonts w:ascii="Calibri" w:hAnsi="Calibri" w:cs="Tahoma"/>
          <w:b/>
          <w:smallCaps/>
          <w:sz w:val="22"/>
          <w:szCs w:val="22"/>
        </w:rPr>
        <w:t xml:space="preserve">memorial hospital pembroke, </w:t>
      </w:r>
      <w:r w:rsidRPr="00521455">
        <w:rPr>
          <w:rFonts w:ascii="Calibri" w:hAnsi="Calibri" w:cs="Tahoma"/>
          <w:smallCaps/>
          <w:sz w:val="20"/>
          <w:szCs w:val="20"/>
        </w:rPr>
        <w:t>sheridan, FL</w:t>
      </w:r>
    </w:p>
    <w:p w:rsidR="00521455" w:rsidRDefault="00521455" w:rsidP="00521455">
      <w:pPr>
        <w:rPr>
          <w:rFonts w:ascii="Calibri" w:hAnsi="Calibri"/>
          <w:szCs w:val="22"/>
        </w:rPr>
      </w:pPr>
      <w:r>
        <w:rPr>
          <w:rFonts w:ascii="Calibri" w:hAnsi="Calibri"/>
          <w:szCs w:val="22"/>
        </w:rPr>
        <w:t xml:space="preserve">Responsible for the health and safety of 6-7 patients on a 32 bed medical-surgical unit during 12 hour evening shift. </w:t>
      </w:r>
      <w:r w:rsidRPr="00521455">
        <w:rPr>
          <w:rFonts w:ascii="Calibri" w:hAnsi="Calibri"/>
          <w:szCs w:val="22"/>
        </w:rPr>
        <w:t>Perform nursing care for the following patient populations: gastrointestinal, urology, bariatric, gynecology, orthopedics, neurology and cardiac telemetry.</w:t>
      </w:r>
    </w:p>
    <w:p w:rsidR="00521455" w:rsidRDefault="000B2AA1" w:rsidP="000B2AA1">
      <w:pPr>
        <w:pStyle w:val="ListParagraph"/>
        <w:numPr>
          <w:ilvl w:val="0"/>
          <w:numId w:val="25"/>
        </w:numPr>
        <w:spacing w:line="240" w:lineRule="auto"/>
      </w:pPr>
      <w:r w:rsidRPr="000B2AA1">
        <w:t>Performed complete head-to-toe assessments, focusing on physiologic and psychosocial changes, on each patient every 12-hour</w:t>
      </w:r>
      <w:r>
        <w:t>.</w:t>
      </w:r>
    </w:p>
    <w:p w:rsidR="000B2AA1" w:rsidRDefault="000B2AA1" w:rsidP="000B2AA1">
      <w:pPr>
        <w:pStyle w:val="ListParagraph"/>
        <w:numPr>
          <w:ilvl w:val="0"/>
          <w:numId w:val="25"/>
        </w:numPr>
        <w:spacing w:line="240" w:lineRule="auto"/>
      </w:pPr>
      <w:r w:rsidRPr="000B2AA1">
        <w:t>Provided preoperative and postoperative education to patients and their families</w:t>
      </w:r>
      <w:r>
        <w:t>.</w:t>
      </w:r>
    </w:p>
    <w:p w:rsidR="000B2AA1" w:rsidRPr="00521455" w:rsidRDefault="000B2AA1" w:rsidP="000B2AA1">
      <w:pPr>
        <w:pStyle w:val="ListParagraph"/>
        <w:numPr>
          <w:ilvl w:val="0"/>
          <w:numId w:val="25"/>
        </w:numPr>
        <w:spacing w:line="240" w:lineRule="auto"/>
      </w:pPr>
      <w:r w:rsidRPr="000B2AA1">
        <w:t>Managed patient emergencies promptly informing physicians of any vital changes in the statuses of patients and documenting information</w:t>
      </w:r>
      <w:r>
        <w:t>.</w:t>
      </w:r>
    </w:p>
    <w:p w:rsidR="00521455" w:rsidRPr="00521455" w:rsidRDefault="00521455" w:rsidP="00521455">
      <w:pPr>
        <w:rPr>
          <w:rFonts w:ascii="Calibri" w:hAnsi="Calibri"/>
          <w:szCs w:val="22"/>
        </w:rPr>
      </w:pPr>
    </w:p>
    <w:p w:rsidR="00C513D9" w:rsidRDefault="00521455" w:rsidP="00E739AD">
      <w:pPr>
        <w:pStyle w:val="HeadingAllCaps"/>
        <w:keepNext w:val="0"/>
        <w:tabs>
          <w:tab w:val="left" w:pos="0"/>
          <w:tab w:val="right" w:pos="10800"/>
        </w:tabs>
        <w:spacing w:before="0" w:after="0"/>
        <w:ind w:left="0" w:right="0"/>
        <w:jc w:val="left"/>
        <w:rPr>
          <w:rFonts w:ascii="Calibri" w:hAnsi="Calibri" w:cs="Tahoma"/>
          <w:b/>
          <w:smallCaps/>
          <w:sz w:val="22"/>
          <w:szCs w:val="22"/>
        </w:rPr>
      </w:pPr>
      <w:r>
        <w:rPr>
          <w:rFonts w:ascii="Calibri" w:hAnsi="Calibri" w:cs="Tahoma"/>
          <w:b/>
          <w:smallCaps/>
          <w:sz w:val="22"/>
          <w:szCs w:val="22"/>
        </w:rPr>
        <w:t>registered nurse</w:t>
      </w:r>
      <w:r>
        <w:rPr>
          <w:rFonts w:ascii="Calibri" w:hAnsi="Calibri" w:cs="Tahoma"/>
          <w:b/>
          <w:smallCaps/>
          <w:sz w:val="22"/>
          <w:szCs w:val="22"/>
        </w:rPr>
        <w:tab/>
        <w:t>2/2019-10/2019</w:t>
      </w:r>
    </w:p>
    <w:p w:rsidR="00C513D9" w:rsidRDefault="00C513D9" w:rsidP="00E739AD">
      <w:pPr>
        <w:pStyle w:val="HeadingAllCaps"/>
        <w:keepNext w:val="0"/>
        <w:tabs>
          <w:tab w:val="left" w:pos="0"/>
          <w:tab w:val="right" w:pos="10800"/>
        </w:tabs>
        <w:spacing w:before="0" w:after="0"/>
        <w:ind w:left="0" w:right="0"/>
        <w:jc w:val="left"/>
        <w:rPr>
          <w:rFonts w:ascii="Calibri" w:hAnsi="Calibri" w:cs="Tahoma"/>
          <w:smallCaps/>
          <w:sz w:val="20"/>
          <w:szCs w:val="20"/>
        </w:rPr>
      </w:pPr>
      <w:r>
        <w:rPr>
          <w:rFonts w:ascii="Calibri" w:hAnsi="Calibri" w:cs="Tahoma"/>
          <w:b/>
          <w:smallCaps/>
          <w:sz w:val="22"/>
          <w:szCs w:val="22"/>
        </w:rPr>
        <w:t>Bethesda hospital</w:t>
      </w:r>
      <w:r w:rsidRPr="00C513D9">
        <w:rPr>
          <w:rFonts w:ascii="Calibri" w:hAnsi="Calibri" w:cs="Tahoma"/>
          <w:b/>
          <w:smallCaps/>
          <w:sz w:val="20"/>
          <w:szCs w:val="20"/>
        </w:rPr>
        <w:t xml:space="preserve">, </w:t>
      </w:r>
      <w:r w:rsidRPr="00C513D9">
        <w:rPr>
          <w:rFonts w:ascii="Calibri" w:hAnsi="Calibri" w:cs="Tahoma"/>
          <w:smallCaps/>
          <w:sz w:val="20"/>
          <w:szCs w:val="20"/>
        </w:rPr>
        <w:t>boynton beach, fl</w:t>
      </w:r>
    </w:p>
    <w:p w:rsidR="00C513D9" w:rsidRDefault="00C513D9" w:rsidP="00E739AD">
      <w:pPr>
        <w:pStyle w:val="HeadingAllCaps"/>
        <w:keepNext w:val="0"/>
        <w:tabs>
          <w:tab w:val="left" w:pos="0"/>
          <w:tab w:val="right" w:pos="10800"/>
        </w:tabs>
        <w:spacing w:before="0" w:after="0"/>
        <w:ind w:left="0" w:right="0"/>
        <w:jc w:val="left"/>
        <w:rPr>
          <w:rFonts w:ascii="Calibri" w:hAnsi="Calibri" w:cs="Tahoma"/>
          <w:caps w:val="0"/>
          <w:sz w:val="22"/>
          <w:szCs w:val="22"/>
        </w:rPr>
      </w:pPr>
      <w:r>
        <w:rPr>
          <w:rFonts w:ascii="Calibri" w:hAnsi="Calibri" w:cs="Tahoma"/>
          <w:caps w:val="0"/>
          <w:sz w:val="22"/>
          <w:szCs w:val="22"/>
        </w:rPr>
        <w:t>Proving exceptional care to surgical patients, completing pre-operative and post-operative procedures. Preformed physical assessment, administered medications/ I.V fluids and monitored recovery progress. Tracked laboratory values and test results. Inserted, maintained and troubleshot peripheral I.V. catheter. Effectively prioritized assignment.</w:t>
      </w:r>
    </w:p>
    <w:p w:rsidR="002B11E8" w:rsidRDefault="002B11E8" w:rsidP="002B11E8">
      <w:pPr>
        <w:pStyle w:val="HeadingAllCaps"/>
        <w:keepNext w:val="0"/>
        <w:numPr>
          <w:ilvl w:val="0"/>
          <w:numId w:val="23"/>
        </w:numPr>
        <w:tabs>
          <w:tab w:val="left" w:pos="0"/>
          <w:tab w:val="right" w:pos="10800"/>
        </w:tabs>
        <w:spacing w:before="0" w:after="0"/>
        <w:ind w:right="0"/>
        <w:jc w:val="left"/>
        <w:rPr>
          <w:rFonts w:ascii="Calibri" w:hAnsi="Calibri" w:cs="Tahoma"/>
          <w:caps w:val="0"/>
          <w:sz w:val="22"/>
          <w:szCs w:val="22"/>
        </w:rPr>
      </w:pPr>
      <w:r>
        <w:rPr>
          <w:rFonts w:ascii="Calibri" w:hAnsi="Calibri" w:cs="Tahoma"/>
          <w:caps w:val="0"/>
          <w:sz w:val="22"/>
          <w:szCs w:val="22"/>
        </w:rPr>
        <w:t>Maintained patient’s physical and psychological health while ensuring their safety and effectiveness of their treatment/care.</w:t>
      </w:r>
    </w:p>
    <w:p w:rsidR="002B11E8" w:rsidRDefault="002B11E8" w:rsidP="002B11E8">
      <w:pPr>
        <w:pStyle w:val="HeadingAllCaps"/>
        <w:keepNext w:val="0"/>
        <w:numPr>
          <w:ilvl w:val="0"/>
          <w:numId w:val="23"/>
        </w:numPr>
        <w:tabs>
          <w:tab w:val="left" w:pos="0"/>
          <w:tab w:val="right" w:pos="10800"/>
        </w:tabs>
        <w:spacing w:before="0" w:after="0"/>
        <w:ind w:right="0"/>
        <w:jc w:val="left"/>
        <w:rPr>
          <w:rFonts w:ascii="Calibri" w:hAnsi="Calibri" w:cs="Tahoma"/>
          <w:caps w:val="0"/>
          <w:sz w:val="22"/>
          <w:szCs w:val="22"/>
        </w:rPr>
      </w:pPr>
      <w:r>
        <w:rPr>
          <w:rFonts w:ascii="Calibri" w:hAnsi="Calibri" w:cs="Tahoma"/>
          <w:caps w:val="0"/>
          <w:sz w:val="22"/>
          <w:szCs w:val="22"/>
        </w:rPr>
        <w:t>Demonstrated ability in managing critical situations and making care based decisions.</w:t>
      </w:r>
    </w:p>
    <w:p w:rsidR="00C513D9" w:rsidRPr="00C513D9" w:rsidRDefault="003849F4" w:rsidP="002B11E8">
      <w:pPr>
        <w:pStyle w:val="HeadingAllCaps"/>
        <w:keepNext w:val="0"/>
        <w:numPr>
          <w:ilvl w:val="0"/>
          <w:numId w:val="23"/>
        </w:numPr>
        <w:tabs>
          <w:tab w:val="left" w:pos="0"/>
          <w:tab w:val="right" w:pos="10800"/>
        </w:tabs>
        <w:spacing w:before="0" w:after="0"/>
        <w:ind w:right="0"/>
        <w:jc w:val="left"/>
        <w:rPr>
          <w:rFonts w:ascii="Calibri" w:hAnsi="Calibri" w:cs="Tahoma"/>
          <w:caps w:val="0"/>
          <w:sz w:val="22"/>
          <w:szCs w:val="22"/>
        </w:rPr>
      </w:pPr>
      <w:r>
        <w:rPr>
          <w:rFonts w:ascii="Calibri" w:hAnsi="Calibri" w:cs="Tahoma"/>
          <w:caps w:val="0"/>
          <w:sz w:val="22"/>
          <w:szCs w:val="22"/>
        </w:rPr>
        <w:t>Establish strong relations with physicians built on trust and knowledge of patient care</w:t>
      </w:r>
    </w:p>
    <w:p w:rsidR="00C513D9" w:rsidRPr="00C513D9" w:rsidRDefault="00C513D9" w:rsidP="00E739AD">
      <w:pPr>
        <w:pStyle w:val="HeadingAllCaps"/>
        <w:keepNext w:val="0"/>
        <w:tabs>
          <w:tab w:val="left" w:pos="0"/>
          <w:tab w:val="right" w:pos="10800"/>
        </w:tabs>
        <w:spacing w:before="0" w:after="0"/>
        <w:ind w:left="0" w:right="0"/>
        <w:jc w:val="left"/>
        <w:rPr>
          <w:rFonts w:ascii="Calibri" w:hAnsi="Calibri" w:cs="Tahoma"/>
          <w:smallCaps/>
          <w:sz w:val="22"/>
          <w:szCs w:val="22"/>
        </w:rPr>
      </w:pPr>
    </w:p>
    <w:p w:rsidR="00F3019F" w:rsidRPr="00E8358A" w:rsidRDefault="00F06461" w:rsidP="00E739AD">
      <w:pPr>
        <w:pStyle w:val="HeadingAllCaps"/>
        <w:keepNext w:val="0"/>
        <w:tabs>
          <w:tab w:val="left" w:pos="0"/>
          <w:tab w:val="right" w:pos="10800"/>
        </w:tabs>
        <w:spacing w:before="0" w:after="0"/>
        <w:ind w:left="0" w:right="0"/>
        <w:jc w:val="left"/>
        <w:rPr>
          <w:rFonts w:ascii="Calibri" w:hAnsi="Calibri"/>
          <w:b/>
          <w:caps w:val="0"/>
          <w:smallCaps/>
          <w:sz w:val="22"/>
          <w:szCs w:val="22"/>
        </w:rPr>
      </w:pPr>
      <w:r w:rsidRPr="00E8358A">
        <w:rPr>
          <w:rFonts w:ascii="Calibri" w:hAnsi="Calibri" w:cs="Tahoma"/>
          <w:b/>
          <w:smallCaps/>
          <w:sz w:val="22"/>
          <w:szCs w:val="22"/>
        </w:rPr>
        <w:t>REGISTERED NURSE</w:t>
      </w:r>
      <w:r w:rsidR="00242F54" w:rsidRPr="00E8358A">
        <w:rPr>
          <w:rFonts w:ascii="Calibri" w:hAnsi="Calibri" w:cs="Tahoma"/>
          <w:b/>
          <w:smallCaps/>
          <w:sz w:val="22"/>
          <w:szCs w:val="22"/>
        </w:rPr>
        <w:t xml:space="preserve"> </w:t>
      </w:r>
      <w:r w:rsidR="00ED6C8C" w:rsidRPr="00E8358A">
        <w:rPr>
          <w:rFonts w:ascii="Calibri" w:hAnsi="Calibri" w:cs="Tahoma"/>
          <w:b/>
          <w:smallCaps/>
          <w:sz w:val="22"/>
          <w:szCs w:val="22"/>
        </w:rPr>
        <w:tab/>
      </w:r>
      <w:r w:rsidR="00276D8A" w:rsidRPr="00E8358A">
        <w:rPr>
          <w:rFonts w:ascii="Calibri" w:hAnsi="Calibri" w:cs="Tahoma"/>
          <w:color w:val="0F243E"/>
          <w:sz w:val="22"/>
          <w:szCs w:val="22"/>
        </w:rPr>
        <w:t xml:space="preserve">              </w:t>
      </w:r>
      <w:r w:rsidR="00F3019F" w:rsidRPr="00E8358A">
        <w:rPr>
          <w:rFonts w:ascii="Calibri" w:hAnsi="Calibri" w:cs="Tahoma"/>
          <w:b/>
          <w:smallCaps/>
          <w:sz w:val="22"/>
          <w:szCs w:val="22"/>
        </w:rPr>
        <w:t xml:space="preserve"> </w:t>
      </w:r>
      <w:r w:rsidRPr="00E8358A">
        <w:rPr>
          <w:rFonts w:ascii="Calibri" w:hAnsi="Calibri" w:cs="Tahoma"/>
          <w:b/>
          <w:smallCaps/>
          <w:sz w:val="22"/>
          <w:szCs w:val="22"/>
        </w:rPr>
        <w:t>9/</w:t>
      </w:r>
      <w:r w:rsidR="00F3019F" w:rsidRPr="00E8358A">
        <w:rPr>
          <w:rFonts w:ascii="Calibri" w:hAnsi="Calibri"/>
          <w:b/>
          <w:caps w:val="0"/>
          <w:smallCaps/>
          <w:sz w:val="22"/>
          <w:szCs w:val="22"/>
        </w:rPr>
        <w:t xml:space="preserve">2016 to </w:t>
      </w:r>
      <w:ins w:id="2" w:author="HP" w:date="2019-06-17T20:25:00Z">
        <w:r w:rsidR="00E51A5A">
          <w:rPr>
            <w:rFonts w:ascii="Calibri" w:hAnsi="Calibri"/>
            <w:b/>
            <w:caps w:val="0"/>
            <w:smallCaps/>
            <w:sz w:val="22"/>
            <w:szCs w:val="22"/>
          </w:rPr>
          <w:t>2/2019</w:t>
        </w:r>
      </w:ins>
      <w:del w:id="3" w:author="HP" w:date="2019-06-17T20:25:00Z">
        <w:r w:rsidR="00F3019F" w:rsidRPr="00E8358A" w:rsidDel="00E51A5A">
          <w:rPr>
            <w:rFonts w:ascii="Calibri" w:hAnsi="Calibri"/>
            <w:b/>
            <w:caps w:val="0"/>
            <w:smallCaps/>
            <w:sz w:val="22"/>
            <w:szCs w:val="22"/>
          </w:rPr>
          <w:delText>Present</w:delText>
        </w:r>
      </w:del>
    </w:p>
    <w:p w:rsidR="00121892" w:rsidRPr="00E8358A" w:rsidRDefault="00F06461" w:rsidP="00E739AD">
      <w:pPr>
        <w:pStyle w:val="HeadingAllCaps"/>
        <w:keepNext w:val="0"/>
        <w:tabs>
          <w:tab w:val="left" w:pos="0"/>
          <w:tab w:val="right" w:pos="10800"/>
        </w:tabs>
        <w:spacing w:before="0" w:after="0"/>
        <w:ind w:left="0" w:right="0"/>
        <w:jc w:val="left"/>
        <w:rPr>
          <w:rFonts w:ascii="Calibri" w:hAnsi="Calibri" w:cs="Tahoma"/>
          <w:smallCaps/>
          <w:sz w:val="22"/>
          <w:szCs w:val="22"/>
        </w:rPr>
      </w:pPr>
      <w:r w:rsidRPr="00E8358A">
        <w:rPr>
          <w:rFonts w:ascii="Calibri" w:hAnsi="Calibri" w:cs="Tahoma"/>
          <w:b/>
          <w:caps w:val="0"/>
          <w:smallCaps/>
          <w:sz w:val="22"/>
          <w:szCs w:val="22"/>
        </w:rPr>
        <w:t xml:space="preserve">Regents Park of Sunrise Rehab, </w:t>
      </w:r>
      <w:r w:rsidRPr="00E8358A">
        <w:rPr>
          <w:rFonts w:ascii="Calibri" w:hAnsi="Calibri" w:cs="Tahoma"/>
          <w:caps w:val="0"/>
          <w:smallCaps/>
          <w:sz w:val="22"/>
          <w:szCs w:val="22"/>
        </w:rPr>
        <w:t>Oakland Park, FL</w:t>
      </w:r>
    </w:p>
    <w:p w:rsidR="004526F1" w:rsidRPr="00E8358A" w:rsidRDefault="00F06461" w:rsidP="00E739AD">
      <w:pPr>
        <w:pStyle w:val="HeadingAllCaps"/>
        <w:keepNext w:val="0"/>
        <w:tabs>
          <w:tab w:val="left" w:pos="0"/>
          <w:tab w:val="right" w:pos="10800"/>
        </w:tabs>
        <w:spacing w:before="0" w:after="0"/>
        <w:ind w:left="0" w:right="0"/>
        <w:rPr>
          <w:rFonts w:ascii="Calibri" w:hAnsi="Calibri" w:cs="Tahoma"/>
          <w:caps w:val="0"/>
          <w:sz w:val="22"/>
          <w:szCs w:val="22"/>
        </w:rPr>
      </w:pPr>
      <w:r w:rsidRPr="00E8358A">
        <w:rPr>
          <w:rFonts w:ascii="Calibri" w:hAnsi="Calibri" w:cs="Tahoma"/>
          <w:caps w:val="0"/>
          <w:sz w:val="22"/>
          <w:szCs w:val="22"/>
        </w:rPr>
        <w:t xml:space="preserve">Deliver exceptional direct care to </w:t>
      </w:r>
      <w:r w:rsidRPr="00693B51">
        <w:rPr>
          <w:rFonts w:ascii="Calibri" w:hAnsi="Calibri" w:cs="Tahoma"/>
          <w:caps w:val="0"/>
          <w:noProof/>
          <w:sz w:val="22"/>
          <w:szCs w:val="22"/>
        </w:rPr>
        <w:t>diverse</w:t>
      </w:r>
      <w:r w:rsidRPr="00E8358A">
        <w:rPr>
          <w:rFonts w:ascii="Calibri" w:hAnsi="Calibri" w:cs="Tahoma"/>
          <w:caps w:val="0"/>
          <w:sz w:val="22"/>
          <w:szCs w:val="22"/>
        </w:rPr>
        <w:t xml:space="preserve"> patient population, as well as ensure adherence to regulations, nursing best practices, organizational standards, and quality control guidelines. Monitor patient progress, recording changes and assessing care plans based on current needs. Collaborate with interdisciplinary healthcare team on stabilization, treatment planning, and patient advocacy. Manage care for </w:t>
      </w:r>
      <w:r w:rsidRPr="00693B51">
        <w:rPr>
          <w:rFonts w:ascii="Calibri" w:hAnsi="Calibri" w:cs="Tahoma"/>
          <w:caps w:val="0"/>
          <w:noProof/>
          <w:sz w:val="22"/>
          <w:szCs w:val="22"/>
        </w:rPr>
        <w:t>geriatric</w:t>
      </w:r>
      <w:r w:rsidRPr="00E8358A">
        <w:rPr>
          <w:rFonts w:ascii="Calibri" w:hAnsi="Calibri" w:cs="Tahoma"/>
          <w:caps w:val="0"/>
          <w:sz w:val="22"/>
          <w:szCs w:val="22"/>
        </w:rPr>
        <w:t xml:space="preserve"> population within </w:t>
      </w:r>
      <w:r w:rsidRPr="00693B51">
        <w:rPr>
          <w:rFonts w:ascii="Calibri" w:hAnsi="Calibri" w:cs="Tahoma"/>
          <w:caps w:val="0"/>
          <w:noProof/>
          <w:sz w:val="22"/>
          <w:szCs w:val="22"/>
        </w:rPr>
        <w:t>skilled</w:t>
      </w:r>
      <w:r w:rsidRPr="00E8358A">
        <w:rPr>
          <w:rFonts w:ascii="Calibri" w:hAnsi="Calibri" w:cs="Tahoma"/>
          <w:caps w:val="0"/>
          <w:sz w:val="22"/>
          <w:szCs w:val="22"/>
        </w:rPr>
        <w:t xml:space="preserve"> nursing facility, assisting patients with rehabilitation, post-operative care, CVA, end-stage renal failure, Parkinson’s, Alzheimer’s, and more. </w:t>
      </w:r>
    </w:p>
    <w:p w:rsidR="006B5A24" w:rsidRPr="00E8358A" w:rsidRDefault="00F06461" w:rsidP="00ED6C8C">
      <w:pPr>
        <w:pStyle w:val="HeadingAllCaps"/>
        <w:keepNext w:val="0"/>
        <w:numPr>
          <w:ilvl w:val="0"/>
          <w:numId w:val="18"/>
        </w:numPr>
        <w:tabs>
          <w:tab w:val="left" w:pos="0"/>
        </w:tabs>
        <w:spacing w:before="0" w:after="0"/>
        <w:ind w:right="0"/>
        <w:rPr>
          <w:rFonts w:ascii="Calibri" w:hAnsi="Calibri" w:cs="Tahoma"/>
          <w:caps w:val="0"/>
          <w:sz w:val="22"/>
          <w:szCs w:val="22"/>
        </w:rPr>
      </w:pPr>
      <w:r w:rsidRPr="00693B51">
        <w:rPr>
          <w:rFonts w:ascii="Calibri" w:hAnsi="Calibri" w:cs="Tahoma"/>
          <w:caps w:val="0"/>
          <w:noProof/>
          <w:sz w:val="22"/>
          <w:szCs w:val="22"/>
        </w:rPr>
        <w:t>Managed</w:t>
      </w:r>
      <w:r w:rsidRPr="00E8358A">
        <w:rPr>
          <w:rFonts w:ascii="Calibri" w:hAnsi="Calibri" w:cs="Tahoma"/>
          <w:caps w:val="0"/>
          <w:sz w:val="22"/>
          <w:szCs w:val="22"/>
        </w:rPr>
        <w:t xml:space="preserve"> average caseload of up to 20 patients daily with a wide range of healthcare needs, evaluating treatment options and ensuring that care plans were reflective of progress. </w:t>
      </w:r>
    </w:p>
    <w:p w:rsidR="00F06461" w:rsidRPr="00E8358A" w:rsidRDefault="00F06461" w:rsidP="00ED6C8C">
      <w:pPr>
        <w:pStyle w:val="HeadingAllCaps"/>
        <w:keepNext w:val="0"/>
        <w:numPr>
          <w:ilvl w:val="0"/>
          <w:numId w:val="18"/>
        </w:numPr>
        <w:tabs>
          <w:tab w:val="left" w:pos="0"/>
        </w:tabs>
        <w:spacing w:before="0" w:after="0"/>
        <w:ind w:right="0"/>
        <w:rPr>
          <w:rFonts w:ascii="Calibri" w:hAnsi="Calibri" w:cs="Tahoma"/>
          <w:caps w:val="0"/>
          <w:sz w:val="22"/>
          <w:szCs w:val="22"/>
        </w:rPr>
      </w:pPr>
      <w:r w:rsidRPr="00E8358A">
        <w:rPr>
          <w:rFonts w:ascii="Calibri" w:hAnsi="Calibri" w:cs="Tahoma"/>
          <w:caps w:val="0"/>
          <w:sz w:val="22"/>
          <w:szCs w:val="22"/>
        </w:rPr>
        <w:t xml:space="preserve">Facilitated patient and family education, including symptom and pain management. </w:t>
      </w:r>
    </w:p>
    <w:p w:rsidR="00F06461" w:rsidRPr="00E8358A" w:rsidRDefault="00F06461" w:rsidP="00ED6C8C">
      <w:pPr>
        <w:pStyle w:val="HeadingAllCaps"/>
        <w:keepNext w:val="0"/>
        <w:numPr>
          <w:ilvl w:val="0"/>
          <w:numId w:val="18"/>
        </w:numPr>
        <w:tabs>
          <w:tab w:val="left" w:pos="0"/>
        </w:tabs>
        <w:spacing w:before="0" w:after="0"/>
        <w:ind w:right="0"/>
        <w:rPr>
          <w:rFonts w:ascii="Calibri" w:hAnsi="Calibri" w:cs="Tahoma"/>
          <w:caps w:val="0"/>
          <w:sz w:val="22"/>
          <w:szCs w:val="22"/>
        </w:rPr>
      </w:pPr>
      <w:r w:rsidRPr="00E8358A">
        <w:rPr>
          <w:rFonts w:ascii="Calibri" w:hAnsi="Calibri" w:cs="Tahoma"/>
          <w:caps w:val="0"/>
          <w:sz w:val="22"/>
          <w:szCs w:val="22"/>
        </w:rPr>
        <w:t xml:space="preserve">Cultivated relationships with patients of all ages and from diverse socioeconomic and cultural backgrounds. </w:t>
      </w:r>
    </w:p>
    <w:p w:rsidR="00E8358A" w:rsidRPr="00E8358A" w:rsidRDefault="00E8358A" w:rsidP="00E8358A">
      <w:pPr>
        <w:pStyle w:val="HeadingAllCaps"/>
        <w:keepNext w:val="0"/>
        <w:tabs>
          <w:tab w:val="left" w:pos="0"/>
        </w:tabs>
        <w:spacing w:before="0" w:after="0"/>
        <w:ind w:right="0"/>
        <w:rPr>
          <w:rFonts w:ascii="Calibri" w:hAnsi="Calibri" w:cs="Tahoma"/>
          <w:caps w:val="0"/>
          <w:sz w:val="22"/>
          <w:szCs w:val="22"/>
        </w:rPr>
      </w:pPr>
    </w:p>
    <w:p w:rsidR="00E8358A" w:rsidRPr="00E8358A" w:rsidRDefault="00E8358A" w:rsidP="00E8358A">
      <w:pPr>
        <w:pStyle w:val="HeadingAllCaps"/>
        <w:keepNext w:val="0"/>
        <w:tabs>
          <w:tab w:val="left" w:pos="0"/>
          <w:tab w:val="right" w:pos="10800"/>
        </w:tabs>
        <w:spacing w:before="0" w:after="0"/>
        <w:ind w:left="0" w:right="0"/>
        <w:jc w:val="left"/>
        <w:rPr>
          <w:rFonts w:ascii="Calibri" w:hAnsi="Calibri"/>
          <w:b/>
          <w:caps w:val="0"/>
          <w:smallCaps/>
          <w:sz w:val="22"/>
          <w:szCs w:val="22"/>
        </w:rPr>
      </w:pPr>
      <w:r w:rsidRPr="00E8358A">
        <w:rPr>
          <w:rFonts w:ascii="Calibri" w:hAnsi="Calibri" w:cs="Tahoma"/>
          <w:b/>
          <w:smallCaps/>
          <w:sz w:val="22"/>
          <w:szCs w:val="22"/>
        </w:rPr>
        <w:t xml:space="preserve">LICENSED PRACTICAL NURSE </w:t>
      </w:r>
      <w:r w:rsidRPr="00E8358A">
        <w:rPr>
          <w:rFonts w:ascii="Calibri" w:hAnsi="Calibri" w:cs="Tahoma"/>
          <w:b/>
          <w:smallCaps/>
          <w:sz w:val="22"/>
          <w:szCs w:val="22"/>
        </w:rPr>
        <w:tab/>
      </w:r>
      <w:r w:rsidRPr="00E8358A">
        <w:rPr>
          <w:rFonts w:ascii="Calibri" w:hAnsi="Calibri" w:cs="Tahoma"/>
          <w:color w:val="0F243E"/>
          <w:sz w:val="22"/>
          <w:szCs w:val="22"/>
        </w:rPr>
        <w:t xml:space="preserve">              </w:t>
      </w:r>
      <w:r w:rsidRPr="00E8358A">
        <w:rPr>
          <w:rFonts w:ascii="Calibri" w:hAnsi="Calibri" w:cs="Tahoma"/>
          <w:b/>
          <w:smallCaps/>
          <w:sz w:val="22"/>
          <w:szCs w:val="22"/>
        </w:rPr>
        <w:t xml:space="preserve"> 8/2012</w:t>
      </w:r>
      <w:r w:rsidRPr="00E8358A">
        <w:rPr>
          <w:rFonts w:ascii="Calibri" w:hAnsi="Calibri"/>
          <w:b/>
          <w:caps w:val="0"/>
          <w:smallCaps/>
          <w:sz w:val="22"/>
          <w:szCs w:val="22"/>
        </w:rPr>
        <w:t xml:space="preserve"> to 9/2016</w:t>
      </w:r>
    </w:p>
    <w:p w:rsidR="00E8358A" w:rsidRPr="00E8358A" w:rsidRDefault="00E8358A" w:rsidP="00E8358A">
      <w:pPr>
        <w:pStyle w:val="HeadingAllCaps"/>
        <w:keepNext w:val="0"/>
        <w:tabs>
          <w:tab w:val="left" w:pos="0"/>
          <w:tab w:val="right" w:pos="10800"/>
        </w:tabs>
        <w:spacing w:before="0" w:after="0"/>
        <w:ind w:left="0" w:right="0"/>
        <w:jc w:val="left"/>
        <w:rPr>
          <w:rFonts w:ascii="Calibri" w:hAnsi="Calibri" w:cs="Tahoma"/>
          <w:smallCaps/>
          <w:sz w:val="22"/>
          <w:szCs w:val="22"/>
        </w:rPr>
      </w:pPr>
      <w:r w:rsidRPr="00E8358A">
        <w:rPr>
          <w:rFonts w:ascii="Calibri" w:hAnsi="Calibri" w:cs="Tahoma"/>
          <w:b/>
          <w:caps w:val="0"/>
          <w:smallCaps/>
          <w:sz w:val="22"/>
          <w:szCs w:val="22"/>
        </w:rPr>
        <w:t xml:space="preserve">South Florida Pediatric Homecare, </w:t>
      </w:r>
      <w:r w:rsidRPr="00E8358A">
        <w:rPr>
          <w:rFonts w:ascii="Calibri" w:hAnsi="Calibri" w:cs="Tahoma"/>
          <w:caps w:val="0"/>
          <w:smallCaps/>
          <w:sz w:val="22"/>
          <w:szCs w:val="22"/>
        </w:rPr>
        <w:t>Hollywood, FL</w:t>
      </w:r>
    </w:p>
    <w:p w:rsidR="00E8358A" w:rsidRPr="00E8358A" w:rsidRDefault="00E8358A" w:rsidP="00163063">
      <w:pPr>
        <w:pStyle w:val="HeadingAllCaps"/>
        <w:keepNext w:val="0"/>
        <w:tabs>
          <w:tab w:val="left" w:pos="0"/>
        </w:tabs>
        <w:spacing w:before="0" w:after="0"/>
        <w:ind w:left="0" w:right="0"/>
        <w:rPr>
          <w:rFonts w:ascii="Calibri" w:hAnsi="Calibri" w:cs="Tahoma"/>
          <w:caps w:val="0"/>
          <w:sz w:val="22"/>
          <w:szCs w:val="22"/>
        </w:rPr>
      </w:pPr>
      <w:del w:id="4" w:author="HP" w:date="2018-10-30T19:05:00Z">
        <w:r w:rsidRPr="00E8358A" w:rsidDel="001947A2">
          <w:rPr>
            <w:rFonts w:ascii="Calibri" w:hAnsi="Calibri" w:cs="Tahoma"/>
            <w:caps w:val="0"/>
            <w:sz w:val="22"/>
            <w:szCs w:val="22"/>
          </w:rPr>
          <w:delText xml:space="preserve">Provided care to pediatric ventilator-dependent patients using mechanical ventilators with home-based settings. </w:delText>
        </w:r>
      </w:del>
      <w:r w:rsidR="00A4009C">
        <w:rPr>
          <w:rFonts w:ascii="Calibri" w:hAnsi="Calibri" w:cs="Tahoma"/>
          <w:caps w:val="0"/>
          <w:sz w:val="22"/>
          <w:szCs w:val="22"/>
        </w:rPr>
        <w:t>Communicate</w:t>
      </w:r>
      <w:bookmarkStart w:id="5" w:name="_GoBack"/>
      <w:bookmarkEnd w:id="5"/>
      <w:r w:rsidRPr="00E8358A">
        <w:rPr>
          <w:rFonts w:ascii="Calibri" w:hAnsi="Calibri" w:cs="Tahoma"/>
          <w:caps w:val="0"/>
          <w:sz w:val="22"/>
          <w:szCs w:val="22"/>
        </w:rPr>
        <w:t xml:space="preserve"> with parents on care plans and treatment options. Maintained PEG-tubes, including feeding, flushing, and tube replacements. Oversaw respiratory therapy, such as nebulizer treatments, deep suctioning, long-term ventilator management, and tracheostomy care. </w:t>
      </w:r>
    </w:p>
    <w:p w:rsidR="00E8358A" w:rsidRPr="00E8358A" w:rsidRDefault="00E8358A" w:rsidP="00E8358A">
      <w:pPr>
        <w:pStyle w:val="HeadingAllCaps"/>
        <w:keepNext w:val="0"/>
        <w:numPr>
          <w:ilvl w:val="0"/>
          <w:numId w:val="18"/>
        </w:numPr>
        <w:tabs>
          <w:tab w:val="left" w:pos="0"/>
        </w:tabs>
        <w:spacing w:before="0" w:after="0"/>
        <w:ind w:right="0"/>
        <w:rPr>
          <w:rFonts w:ascii="Calibri" w:hAnsi="Calibri" w:cs="Tahoma"/>
          <w:caps w:val="0"/>
          <w:sz w:val="22"/>
          <w:szCs w:val="22"/>
        </w:rPr>
      </w:pPr>
      <w:r w:rsidRPr="00E8358A">
        <w:rPr>
          <w:rFonts w:ascii="Calibri" w:hAnsi="Calibri" w:cs="Tahoma"/>
          <w:caps w:val="0"/>
          <w:sz w:val="22"/>
          <w:szCs w:val="22"/>
        </w:rPr>
        <w:t xml:space="preserve">Monitored stats for patients, assessing care plans against baseline and making adjustments as needed. </w:t>
      </w:r>
    </w:p>
    <w:p w:rsidR="00E8358A" w:rsidRPr="00E8358A" w:rsidRDefault="00E8358A" w:rsidP="00E8358A">
      <w:pPr>
        <w:pStyle w:val="HeadingAllCaps"/>
        <w:keepNext w:val="0"/>
        <w:numPr>
          <w:ilvl w:val="0"/>
          <w:numId w:val="18"/>
        </w:numPr>
        <w:tabs>
          <w:tab w:val="left" w:pos="0"/>
        </w:tabs>
        <w:spacing w:before="0" w:after="0"/>
        <w:ind w:right="0"/>
        <w:rPr>
          <w:rFonts w:ascii="Calibri" w:hAnsi="Calibri" w:cs="Tahoma"/>
          <w:caps w:val="0"/>
          <w:sz w:val="22"/>
          <w:szCs w:val="22"/>
        </w:rPr>
      </w:pPr>
      <w:r w:rsidRPr="00E8358A">
        <w:rPr>
          <w:rFonts w:ascii="Calibri" w:hAnsi="Calibri" w:cs="Tahoma"/>
          <w:caps w:val="0"/>
          <w:sz w:val="22"/>
          <w:szCs w:val="22"/>
        </w:rPr>
        <w:t xml:space="preserve">Administered medications in compliance with regulations and all organizational safety standards. </w:t>
      </w:r>
    </w:p>
    <w:p w:rsidR="00E8358A" w:rsidRPr="00E8358A" w:rsidRDefault="00E8358A" w:rsidP="00E8358A">
      <w:pPr>
        <w:pStyle w:val="HeadingAllCaps"/>
        <w:keepNext w:val="0"/>
        <w:tabs>
          <w:tab w:val="left" w:pos="0"/>
        </w:tabs>
        <w:spacing w:before="0" w:after="0"/>
        <w:ind w:left="720" w:right="0"/>
        <w:rPr>
          <w:rFonts w:ascii="Calibri" w:hAnsi="Calibri" w:cs="Tahoma"/>
          <w:caps w:val="0"/>
          <w:sz w:val="22"/>
          <w:szCs w:val="22"/>
        </w:rPr>
      </w:pPr>
    </w:p>
    <w:p w:rsidR="003849F4" w:rsidRDefault="003849F4" w:rsidP="00163063">
      <w:pPr>
        <w:pStyle w:val="HeadingAllCaps"/>
        <w:keepNext w:val="0"/>
        <w:tabs>
          <w:tab w:val="left" w:pos="0"/>
          <w:tab w:val="right" w:pos="10800"/>
        </w:tabs>
        <w:spacing w:before="0" w:after="0"/>
        <w:ind w:left="0" w:right="0"/>
        <w:jc w:val="left"/>
        <w:rPr>
          <w:rFonts w:ascii="Calibri" w:hAnsi="Calibri" w:cs="Tahoma"/>
          <w:b/>
          <w:smallCaps/>
          <w:sz w:val="22"/>
          <w:szCs w:val="22"/>
        </w:rPr>
      </w:pPr>
    </w:p>
    <w:p w:rsidR="003849F4" w:rsidRDefault="003849F4" w:rsidP="00163063">
      <w:pPr>
        <w:pStyle w:val="HeadingAllCaps"/>
        <w:keepNext w:val="0"/>
        <w:tabs>
          <w:tab w:val="left" w:pos="0"/>
          <w:tab w:val="right" w:pos="10800"/>
        </w:tabs>
        <w:spacing w:before="0" w:after="0"/>
        <w:ind w:left="0" w:right="0"/>
        <w:jc w:val="left"/>
        <w:rPr>
          <w:rFonts w:ascii="Calibri" w:hAnsi="Calibri" w:cs="Tahoma"/>
          <w:b/>
          <w:smallCaps/>
          <w:sz w:val="22"/>
          <w:szCs w:val="22"/>
        </w:rPr>
      </w:pPr>
    </w:p>
    <w:p w:rsidR="00540B23" w:rsidRPr="006D7E00" w:rsidRDefault="00540B23" w:rsidP="00E739AD">
      <w:pPr>
        <w:pStyle w:val="BodyText"/>
        <w:numPr>
          <w:ilvl w:val="0"/>
          <w:numId w:val="0"/>
        </w:numPr>
        <w:tabs>
          <w:tab w:val="right" w:pos="-5040"/>
          <w:tab w:val="left" w:pos="0"/>
          <w:tab w:val="right" w:pos="10800"/>
        </w:tabs>
        <w:spacing w:after="0"/>
        <w:rPr>
          <w:rFonts w:ascii="Calibri" w:hAnsi="Calibri" w:cs="Tahoma"/>
          <w:i/>
          <w:sz w:val="14"/>
          <w:szCs w:val="10"/>
        </w:rPr>
      </w:pPr>
    </w:p>
    <w:p w:rsidR="00540B23" w:rsidRPr="00587BFC" w:rsidRDefault="00587BFC" w:rsidP="00E739AD">
      <w:pPr>
        <w:pBdr>
          <w:top w:val="single" w:sz="4" w:space="1" w:color="auto"/>
          <w:bottom w:val="single" w:sz="4" w:space="2" w:color="auto"/>
        </w:pBdr>
        <w:shd w:val="clear" w:color="auto" w:fill="17365D"/>
        <w:tabs>
          <w:tab w:val="left" w:pos="0"/>
          <w:tab w:val="right" w:pos="10224"/>
          <w:tab w:val="right" w:pos="10800"/>
        </w:tabs>
        <w:jc w:val="center"/>
        <w:rPr>
          <w:rFonts w:ascii="Calibri" w:hAnsi="Calibri" w:cs="Tahoma"/>
          <w:b/>
          <w:color w:val="FFFFFF"/>
          <w:sz w:val="24"/>
        </w:rPr>
      </w:pPr>
      <w:r w:rsidRPr="00587BFC">
        <w:rPr>
          <w:rFonts w:ascii="Calibri" w:hAnsi="Calibri" w:cs="Tahoma"/>
          <w:b/>
          <w:color w:val="FFFFFF"/>
          <w:sz w:val="24"/>
        </w:rPr>
        <w:t>E</w:t>
      </w:r>
      <w:r w:rsidR="006B5A24">
        <w:rPr>
          <w:rFonts w:ascii="Calibri" w:hAnsi="Calibri" w:cs="Tahoma"/>
          <w:b/>
          <w:color w:val="FFFFFF"/>
          <w:sz w:val="24"/>
        </w:rPr>
        <w:t>DUCATION</w:t>
      </w:r>
      <w:r w:rsidR="00681502">
        <w:rPr>
          <w:rFonts w:ascii="Calibri" w:hAnsi="Calibri" w:cs="Tahoma"/>
          <w:b/>
          <w:color w:val="FFFFFF"/>
          <w:sz w:val="24"/>
        </w:rPr>
        <w:t>/CREDENTIALS</w:t>
      </w:r>
    </w:p>
    <w:p w:rsidR="00540B23" w:rsidRPr="006D7E00" w:rsidRDefault="00540B23" w:rsidP="00E739AD">
      <w:pPr>
        <w:pStyle w:val="HeadingAllCaps"/>
        <w:keepNext w:val="0"/>
        <w:tabs>
          <w:tab w:val="left" w:pos="0"/>
          <w:tab w:val="right" w:pos="10800"/>
        </w:tabs>
        <w:spacing w:before="0" w:after="0"/>
        <w:ind w:right="0"/>
        <w:jc w:val="center"/>
        <w:rPr>
          <w:rFonts w:ascii="Calibri" w:hAnsi="Calibri" w:cs="Tahoma"/>
          <w:b/>
          <w:sz w:val="14"/>
          <w:szCs w:val="10"/>
        </w:rPr>
      </w:pPr>
    </w:p>
    <w:p w:rsidR="00DC1148" w:rsidRPr="00E8358A" w:rsidRDefault="00681502" w:rsidP="00E739AD">
      <w:pPr>
        <w:tabs>
          <w:tab w:val="left" w:pos="0"/>
          <w:tab w:val="right" w:pos="10800"/>
        </w:tabs>
        <w:jc w:val="center"/>
        <w:rPr>
          <w:rFonts w:ascii="Calibri" w:hAnsi="Calibri"/>
          <w:szCs w:val="22"/>
        </w:rPr>
      </w:pPr>
      <w:r w:rsidRPr="00E8358A">
        <w:rPr>
          <w:rFonts w:ascii="Calibri" w:hAnsi="Calibri"/>
          <w:b/>
          <w:szCs w:val="22"/>
        </w:rPr>
        <w:t>Bachelor of Science in Nursing (BSN</w:t>
      </w:r>
      <w:r w:rsidR="003A4AC6">
        <w:rPr>
          <w:rFonts w:ascii="Calibri" w:hAnsi="Calibri"/>
          <w:b/>
          <w:szCs w:val="22"/>
        </w:rPr>
        <w:t xml:space="preserve">), </w:t>
      </w:r>
      <w:r w:rsidRPr="00E8358A">
        <w:rPr>
          <w:rFonts w:ascii="Calibri" w:hAnsi="Calibri"/>
          <w:szCs w:val="22"/>
        </w:rPr>
        <w:t xml:space="preserve">Broward College, Fort </w:t>
      </w:r>
      <w:r w:rsidR="00BB03B0">
        <w:rPr>
          <w:rFonts w:ascii="Calibri" w:hAnsi="Calibri"/>
          <w:szCs w:val="22"/>
        </w:rPr>
        <w:t xml:space="preserve">Lauderdale, FL, </w:t>
      </w:r>
      <w:r w:rsidRPr="00E8358A">
        <w:rPr>
          <w:rFonts w:ascii="Calibri" w:hAnsi="Calibri"/>
          <w:szCs w:val="22"/>
        </w:rPr>
        <w:t>2019</w:t>
      </w:r>
    </w:p>
    <w:p w:rsidR="00681502" w:rsidRPr="00E8358A" w:rsidRDefault="00ED6C8C" w:rsidP="00E739AD">
      <w:pPr>
        <w:tabs>
          <w:tab w:val="left" w:pos="0"/>
          <w:tab w:val="right" w:pos="10800"/>
        </w:tabs>
        <w:jc w:val="center"/>
        <w:rPr>
          <w:rFonts w:ascii="Calibri" w:hAnsi="Calibri"/>
          <w:szCs w:val="22"/>
        </w:rPr>
      </w:pPr>
      <w:r w:rsidRPr="00E8358A">
        <w:rPr>
          <w:rFonts w:ascii="Calibri" w:hAnsi="Calibri"/>
          <w:b/>
          <w:szCs w:val="22"/>
        </w:rPr>
        <w:t>Associate of Science in Nursing</w:t>
      </w:r>
      <w:r w:rsidR="003A4AC6">
        <w:rPr>
          <w:rFonts w:ascii="Calibri" w:hAnsi="Calibri"/>
          <w:b/>
          <w:szCs w:val="22"/>
        </w:rPr>
        <w:t xml:space="preserve"> (ASN),</w:t>
      </w:r>
      <w:r w:rsidR="003A4AC6" w:rsidRPr="00E8358A">
        <w:rPr>
          <w:rFonts w:ascii="Calibri" w:hAnsi="Calibri"/>
          <w:szCs w:val="22"/>
        </w:rPr>
        <w:t xml:space="preserve"> Florida</w:t>
      </w:r>
      <w:r w:rsidRPr="00E8358A">
        <w:rPr>
          <w:rFonts w:ascii="Calibri" w:hAnsi="Calibri"/>
          <w:szCs w:val="22"/>
        </w:rPr>
        <w:t xml:space="preserve"> Career College, Fort Lauderdale, FL, 2016</w:t>
      </w:r>
    </w:p>
    <w:p w:rsidR="00ED6C8C" w:rsidRPr="00E8358A" w:rsidRDefault="00ED6C8C" w:rsidP="00E739AD">
      <w:pPr>
        <w:tabs>
          <w:tab w:val="left" w:pos="0"/>
          <w:tab w:val="right" w:pos="10800"/>
        </w:tabs>
        <w:jc w:val="center"/>
        <w:rPr>
          <w:rFonts w:ascii="Calibri" w:hAnsi="Calibri"/>
          <w:szCs w:val="22"/>
        </w:rPr>
      </w:pPr>
      <w:r w:rsidRPr="00E8358A">
        <w:rPr>
          <w:rFonts w:ascii="Calibri" w:hAnsi="Calibri"/>
          <w:b/>
          <w:szCs w:val="22"/>
        </w:rPr>
        <w:t>Diploma in Practical Nursing</w:t>
      </w:r>
      <w:r w:rsidR="003A4AC6">
        <w:rPr>
          <w:rFonts w:ascii="Calibri" w:hAnsi="Calibri"/>
          <w:b/>
          <w:szCs w:val="22"/>
        </w:rPr>
        <w:t xml:space="preserve"> (PN)</w:t>
      </w:r>
      <w:r w:rsidRPr="00E8358A">
        <w:rPr>
          <w:rFonts w:ascii="Calibri" w:hAnsi="Calibri"/>
          <w:b/>
          <w:szCs w:val="22"/>
        </w:rPr>
        <w:t xml:space="preserve">, </w:t>
      </w:r>
      <w:r w:rsidRPr="00E8358A">
        <w:rPr>
          <w:rFonts w:ascii="Calibri" w:hAnsi="Calibri"/>
          <w:szCs w:val="22"/>
        </w:rPr>
        <w:t>McFatter Technical Center, Davie, FL, 2012</w:t>
      </w:r>
    </w:p>
    <w:p w:rsidR="00ED6C8C" w:rsidRPr="00E8358A" w:rsidRDefault="00ED6C8C" w:rsidP="00E739AD">
      <w:pPr>
        <w:tabs>
          <w:tab w:val="left" w:pos="0"/>
          <w:tab w:val="right" w:pos="10800"/>
        </w:tabs>
        <w:jc w:val="center"/>
        <w:rPr>
          <w:rFonts w:ascii="Calibri" w:hAnsi="Calibri"/>
          <w:szCs w:val="22"/>
        </w:rPr>
      </w:pPr>
      <w:r w:rsidRPr="00E8358A">
        <w:rPr>
          <w:rFonts w:ascii="Calibri" w:hAnsi="Calibri"/>
          <w:b/>
          <w:szCs w:val="22"/>
        </w:rPr>
        <w:t xml:space="preserve">Registered Nurse, </w:t>
      </w:r>
      <w:r w:rsidRPr="00E8358A">
        <w:rPr>
          <w:rFonts w:ascii="Calibri" w:hAnsi="Calibri"/>
          <w:szCs w:val="22"/>
        </w:rPr>
        <w:t xml:space="preserve">State of Florida </w:t>
      </w:r>
      <w:r w:rsidRPr="00E8358A">
        <w:rPr>
          <w:rFonts w:ascii="Calibri" w:hAnsi="Calibri"/>
          <w:szCs w:val="22"/>
          <w:highlight w:val="yellow"/>
        </w:rPr>
        <w:t>(</w:t>
      </w:r>
      <w:ins w:id="6" w:author="HP" w:date="2018-04-30T16:39:00Z">
        <w:r w:rsidR="00B3641C">
          <w:rPr>
            <w:rFonts w:ascii="Calibri" w:hAnsi="Calibri"/>
            <w:szCs w:val="22"/>
            <w:highlight w:val="yellow"/>
          </w:rPr>
          <w:t>RN9431925/</w:t>
        </w:r>
      </w:ins>
      <w:ins w:id="7" w:author="HP" w:date="2018-04-30T16:42:00Z">
        <w:r w:rsidR="006C107D">
          <w:rPr>
            <w:rFonts w:ascii="Calibri" w:hAnsi="Calibri"/>
            <w:szCs w:val="22"/>
            <w:highlight w:val="yellow"/>
          </w:rPr>
          <w:t xml:space="preserve"> Issued</w:t>
        </w:r>
        <w:r w:rsidR="001B14E7">
          <w:rPr>
            <w:rFonts w:ascii="Calibri" w:hAnsi="Calibri"/>
            <w:szCs w:val="22"/>
            <w:highlight w:val="yellow"/>
          </w:rPr>
          <w:t>:</w:t>
        </w:r>
      </w:ins>
      <w:r w:rsidR="00E06E9A">
        <w:rPr>
          <w:rFonts w:ascii="Calibri" w:hAnsi="Calibri"/>
          <w:szCs w:val="22"/>
          <w:highlight w:val="yellow"/>
        </w:rPr>
        <w:t xml:space="preserve"> </w:t>
      </w:r>
      <w:ins w:id="8" w:author="HP" w:date="2018-04-30T16:42:00Z">
        <w:r w:rsidR="001B14E7">
          <w:rPr>
            <w:rFonts w:ascii="Calibri" w:hAnsi="Calibri"/>
            <w:szCs w:val="22"/>
            <w:highlight w:val="yellow"/>
          </w:rPr>
          <w:t>4/29/20</w:t>
        </w:r>
      </w:ins>
      <w:r w:rsidR="00BB03B0">
        <w:rPr>
          <w:rFonts w:ascii="Calibri" w:hAnsi="Calibri"/>
          <w:szCs w:val="22"/>
          <w:highlight w:val="yellow"/>
        </w:rPr>
        <w:t>16</w:t>
      </w:r>
      <w:ins w:id="9" w:author="HP" w:date="2018-04-30T16:42:00Z">
        <w:del w:id="10" w:author="HP" w:date="2019-06-17T20:30:00Z">
          <w:r w:rsidR="001B14E7" w:rsidDel="00E51A5A">
            <w:rPr>
              <w:rFonts w:ascii="Calibri" w:hAnsi="Calibri"/>
              <w:szCs w:val="22"/>
              <w:highlight w:val="yellow"/>
            </w:rPr>
            <w:delText>16</w:delText>
          </w:r>
        </w:del>
      </w:ins>
      <w:del w:id="11" w:author="HP" w:date="2018-04-30T16:38:00Z">
        <w:r w:rsidRPr="00E8358A" w:rsidDel="00B3641C">
          <w:rPr>
            <w:rFonts w:ascii="Calibri" w:hAnsi="Calibri"/>
            <w:szCs w:val="22"/>
            <w:highlight w:val="yellow"/>
          </w:rPr>
          <w:delText>License #/Date?</w:delText>
        </w:r>
      </w:del>
      <w:r w:rsidRPr="00E8358A">
        <w:rPr>
          <w:rFonts w:ascii="Calibri" w:hAnsi="Calibri"/>
          <w:szCs w:val="22"/>
          <w:highlight w:val="yellow"/>
        </w:rPr>
        <w:t>)</w:t>
      </w:r>
    </w:p>
    <w:p w:rsidR="00DC1148" w:rsidRPr="00E8358A" w:rsidRDefault="00DC1148" w:rsidP="00E739AD">
      <w:pPr>
        <w:tabs>
          <w:tab w:val="left" w:pos="0"/>
          <w:tab w:val="right" w:pos="10800"/>
        </w:tabs>
        <w:jc w:val="center"/>
        <w:rPr>
          <w:rFonts w:ascii="Calibri" w:hAnsi="Calibri"/>
          <w:b/>
          <w:szCs w:val="22"/>
        </w:rPr>
      </w:pPr>
    </w:p>
    <w:p w:rsidR="006B5A24" w:rsidRPr="00E8358A" w:rsidRDefault="00ED6C8C" w:rsidP="00E739AD">
      <w:pPr>
        <w:tabs>
          <w:tab w:val="left" w:pos="0"/>
          <w:tab w:val="right" w:pos="10800"/>
        </w:tabs>
        <w:jc w:val="center"/>
        <w:rPr>
          <w:rFonts w:ascii="Calibri" w:hAnsi="Calibri"/>
          <w:b/>
          <w:szCs w:val="22"/>
        </w:rPr>
      </w:pPr>
      <w:r w:rsidRPr="00E8358A">
        <w:rPr>
          <w:rFonts w:ascii="Calibri" w:hAnsi="Calibri"/>
          <w:b/>
          <w:szCs w:val="22"/>
        </w:rPr>
        <w:t>Certifications:</w:t>
      </w:r>
    </w:p>
    <w:p w:rsidR="00ED6C8C" w:rsidRPr="00E8358A" w:rsidRDefault="00ED6C8C" w:rsidP="00E739AD">
      <w:pPr>
        <w:tabs>
          <w:tab w:val="left" w:pos="0"/>
          <w:tab w:val="right" w:pos="10800"/>
        </w:tabs>
        <w:jc w:val="center"/>
        <w:rPr>
          <w:rFonts w:ascii="Calibri" w:hAnsi="Calibri"/>
          <w:szCs w:val="22"/>
        </w:rPr>
      </w:pPr>
      <w:r w:rsidRPr="00E8358A">
        <w:rPr>
          <w:rFonts w:ascii="Calibri" w:hAnsi="Calibri"/>
          <w:szCs w:val="22"/>
        </w:rPr>
        <w:t>BLS/ACLS | Ventilator &amp; Tracheostomy Suction/Care | IV Administration | Alzheimer’s Care | HIV/AIDS</w:t>
      </w:r>
    </w:p>
    <w:p w:rsidR="00ED6C8C" w:rsidRPr="00E8358A" w:rsidRDefault="00ED6C8C" w:rsidP="00E739AD">
      <w:pPr>
        <w:tabs>
          <w:tab w:val="left" w:pos="0"/>
          <w:tab w:val="right" w:pos="10800"/>
        </w:tabs>
        <w:jc w:val="center"/>
        <w:rPr>
          <w:rFonts w:ascii="Calibri" w:hAnsi="Calibri"/>
          <w:szCs w:val="22"/>
        </w:rPr>
      </w:pPr>
      <w:r w:rsidRPr="00E8358A">
        <w:rPr>
          <w:rFonts w:ascii="Calibri" w:hAnsi="Calibri"/>
          <w:szCs w:val="22"/>
        </w:rPr>
        <w:t>Domestic Violence | Prevention of Medical Errors</w:t>
      </w:r>
    </w:p>
    <w:p w:rsidR="00681502" w:rsidRPr="00587BFC" w:rsidRDefault="00681502" w:rsidP="00ED6C8C">
      <w:pPr>
        <w:tabs>
          <w:tab w:val="left" w:pos="0"/>
          <w:tab w:val="right" w:pos="10800"/>
          <w:tab w:val="right" w:pos="10846"/>
        </w:tabs>
        <w:suppressAutoHyphens/>
        <w:jc w:val="both"/>
        <w:rPr>
          <w:rFonts w:ascii="Calibri" w:hAnsi="Calibri"/>
          <w:b/>
          <w:sz w:val="16"/>
          <w:szCs w:val="16"/>
        </w:rPr>
      </w:pPr>
    </w:p>
    <w:p w:rsidR="006B5A24" w:rsidRPr="006D7E00" w:rsidRDefault="006B5A24" w:rsidP="00E739AD">
      <w:pPr>
        <w:pStyle w:val="BodyText"/>
        <w:numPr>
          <w:ilvl w:val="0"/>
          <w:numId w:val="0"/>
        </w:numPr>
        <w:tabs>
          <w:tab w:val="right" w:pos="-5040"/>
          <w:tab w:val="left" w:pos="0"/>
          <w:tab w:val="right" w:pos="10800"/>
        </w:tabs>
        <w:spacing w:after="0"/>
        <w:rPr>
          <w:rFonts w:ascii="Calibri" w:hAnsi="Calibri" w:cs="Tahoma"/>
          <w:i/>
          <w:sz w:val="14"/>
          <w:szCs w:val="10"/>
        </w:rPr>
      </w:pPr>
    </w:p>
    <w:p w:rsidR="006B5A24" w:rsidRPr="00587BFC" w:rsidRDefault="00681502" w:rsidP="00E739AD">
      <w:pPr>
        <w:pBdr>
          <w:top w:val="single" w:sz="4" w:space="1" w:color="auto"/>
          <w:bottom w:val="single" w:sz="4" w:space="2" w:color="auto"/>
        </w:pBdr>
        <w:shd w:val="clear" w:color="auto" w:fill="17365D"/>
        <w:tabs>
          <w:tab w:val="left" w:pos="0"/>
          <w:tab w:val="right" w:pos="10224"/>
          <w:tab w:val="right" w:pos="10800"/>
        </w:tabs>
        <w:jc w:val="center"/>
        <w:rPr>
          <w:rFonts w:ascii="Calibri" w:hAnsi="Calibri" w:cs="Tahoma"/>
          <w:b/>
          <w:color w:val="FFFFFF"/>
          <w:sz w:val="24"/>
        </w:rPr>
      </w:pPr>
      <w:r>
        <w:rPr>
          <w:rFonts w:ascii="Calibri" w:hAnsi="Calibri" w:cs="Tahoma"/>
          <w:b/>
          <w:color w:val="FFFFFF"/>
          <w:sz w:val="24"/>
        </w:rPr>
        <w:t>CLINICAL ROTATIONS</w:t>
      </w:r>
    </w:p>
    <w:p w:rsidR="006B5A24" w:rsidRPr="006B5A24" w:rsidRDefault="006B5A24" w:rsidP="00E739AD">
      <w:pPr>
        <w:pStyle w:val="HeadingAllCaps"/>
        <w:keepNext w:val="0"/>
        <w:tabs>
          <w:tab w:val="left" w:pos="0"/>
          <w:tab w:val="right" w:pos="10800"/>
        </w:tabs>
        <w:spacing w:before="0" w:after="0"/>
        <w:ind w:right="0"/>
        <w:jc w:val="center"/>
        <w:rPr>
          <w:rFonts w:ascii="Calibri" w:hAnsi="Calibri" w:cs="Tahoma"/>
          <w:sz w:val="14"/>
          <w:szCs w:val="10"/>
        </w:rPr>
      </w:pPr>
    </w:p>
    <w:p w:rsidR="00DC1148" w:rsidRPr="00E8358A" w:rsidRDefault="00ED6C8C" w:rsidP="00E739AD">
      <w:pPr>
        <w:tabs>
          <w:tab w:val="left" w:pos="0"/>
          <w:tab w:val="right" w:pos="10800"/>
        </w:tabs>
        <w:jc w:val="center"/>
        <w:rPr>
          <w:rFonts w:ascii="Calibri" w:hAnsi="Calibri"/>
          <w:szCs w:val="22"/>
        </w:rPr>
      </w:pPr>
      <w:r w:rsidRPr="00E8358A">
        <w:rPr>
          <w:rFonts w:ascii="Calibri" w:hAnsi="Calibri"/>
          <w:b/>
          <w:szCs w:val="22"/>
        </w:rPr>
        <w:t xml:space="preserve">Med-Surg Unit, </w:t>
      </w:r>
      <w:r w:rsidRPr="00E8358A">
        <w:rPr>
          <w:rFonts w:ascii="Calibri" w:hAnsi="Calibri"/>
          <w:szCs w:val="22"/>
        </w:rPr>
        <w:t>Plantation General Hospital, Plantation, FL</w:t>
      </w:r>
    </w:p>
    <w:p w:rsidR="00ED6C8C" w:rsidRPr="00E8358A" w:rsidRDefault="00ED6C8C" w:rsidP="00E739AD">
      <w:pPr>
        <w:tabs>
          <w:tab w:val="left" w:pos="0"/>
          <w:tab w:val="right" w:pos="10800"/>
        </w:tabs>
        <w:jc w:val="center"/>
        <w:rPr>
          <w:rFonts w:ascii="Calibri" w:hAnsi="Calibri"/>
          <w:szCs w:val="22"/>
        </w:rPr>
      </w:pPr>
      <w:r w:rsidRPr="00E8358A">
        <w:rPr>
          <w:rFonts w:ascii="Calibri" w:hAnsi="Calibri"/>
          <w:b/>
          <w:szCs w:val="22"/>
        </w:rPr>
        <w:t xml:space="preserve">OB/Med-Surg, </w:t>
      </w:r>
      <w:r w:rsidRPr="00E8358A">
        <w:rPr>
          <w:rFonts w:ascii="Calibri" w:hAnsi="Calibri"/>
          <w:szCs w:val="22"/>
        </w:rPr>
        <w:t>North West Medical Center, Margate, FL</w:t>
      </w:r>
    </w:p>
    <w:p w:rsidR="00ED6C8C" w:rsidRPr="00E8358A" w:rsidRDefault="00ED6C8C" w:rsidP="00E739AD">
      <w:pPr>
        <w:tabs>
          <w:tab w:val="left" w:pos="0"/>
          <w:tab w:val="right" w:pos="10800"/>
        </w:tabs>
        <w:jc w:val="center"/>
        <w:rPr>
          <w:rFonts w:ascii="Calibri" w:hAnsi="Calibri"/>
          <w:szCs w:val="22"/>
        </w:rPr>
      </w:pPr>
      <w:r w:rsidRPr="00E8358A">
        <w:rPr>
          <w:rFonts w:ascii="Calibri" w:hAnsi="Calibri"/>
          <w:b/>
          <w:szCs w:val="22"/>
        </w:rPr>
        <w:t xml:space="preserve">Long-Term Care/Orthopedic Rehabilitation, </w:t>
      </w:r>
      <w:r w:rsidRPr="00E8358A">
        <w:rPr>
          <w:rFonts w:ascii="Calibri" w:hAnsi="Calibri"/>
          <w:szCs w:val="22"/>
        </w:rPr>
        <w:t>Spring Tree Nursing Home, Fort Lauderdale, FL</w:t>
      </w:r>
    </w:p>
    <w:p w:rsidR="002A1899" w:rsidRPr="00E8358A" w:rsidRDefault="00ED6C8C" w:rsidP="00ED6C8C">
      <w:pPr>
        <w:tabs>
          <w:tab w:val="left" w:pos="0"/>
          <w:tab w:val="right" w:pos="10800"/>
        </w:tabs>
        <w:jc w:val="center"/>
        <w:rPr>
          <w:rFonts w:ascii="Calibri" w:hAnsi="Calibri"/>
          <w:b/>
          <w:szCs w:val="22"/>
        </w:rPr>
      </w:pPr>
      <w:r w:rsidRPr="00E8358A">
        <w:rPr>
          <w:rFonts w:ascii="Calibri" w:hAnsi="Calibri"/>
          <w:b/>
          <w:szCs w:val="22"/>
        </w:rPr>
        <w:t xml:space="preserve">Adult Psychiatric Nursing, </w:t>
      </w:r>
      <w:r w:rsidRPr="00E8358A">
        <w:rPr>
          <w:rFonts w:ascii="Calibri" w:hAnsi="Calibri"/>
          <w:szCs w:val="22"/>
        </w:rPr>
        <w:t>Atlantic Shores Psychiatric Hospital, Fort Lauderdale, FL</w:t>
      </w:r>
    </w:p>
    <w:sectPr w:rsidR="002A1899" w:rsidRPr="00E8358A" w:rsidSect="00121892">
      <w:headerReference w:type="even" r:id="rId8"/>
      <w:headerReference w:type="default" r:id="rId9"/>
      <w:type w:val="continuous"/>
      <w:pgSz w:w="12240" w:h="15840"/>
      <w:pgMar w:top="288" w:right="720" w:bottom="288"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217" w:rsidRDefault="006A2217" w:rsidP="00540B23">
      <w:r>
        <w:separator/>
      </w:r>
    </w:p>
  </w:endnote>
  <w:endnote w:type="continuationSeparator" w:id="0">
    <w:p w:rsidR="006A2217" w:rsidRDefault="006A2217" w:rsidP="0054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17" w:rsidRDefault="006A2217" w:rsidP="00540B23">
      <w:r>
        <w:separator/>
      </w:r>
    </w:p>
  </w:footnote>
  <w:footnote w:type="continuationSeparator" w:id="0">
    <w:p w:rsidR="006A2217" w:rsidRDefault="006A2217" w:rsidP="00540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3" w:rsidRPr="00046260" w:rsidRDefault="00540B23" w:rsidP="00540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3" w:rsidRDefault="00540B23" w:rsidP="002B587C">
    <w:pPr>
      <w:pStyle w:val="Header"/>
    </w:pPr>
  </w:p>
  <w:p w:rsidR="00E8358A" w:rsidRPr="00A700FC" w:rsidRDefault="00E8358A" w:rsidP="00E8358A">
    <w:pPr>
      <w:pBdr>
        <w:bottom w:val="threeDEngrave" w:sz="12" w:space="1" w:color="17365D"/>
      </w:pBdr>
      <w:tabs>
        <w:tab w:val="left" w:pos="0"/>
        <w:tab w:val="right" w:pos="10800"/>
      </w:tabs>
      <w:jc w:val="both"/>
      <w:rPr>
        <w:rFonts w:ascii="Calibri" w:hAnsi="Calibri" w:cs="Tahoma"/>
        <w:b/>
        <w:color w:val="0F243E"/>
      </w:rPr>
    </w:pPr>
    <w:r>
      <w:rPr>
        <w:rFonts w:ascii="Calibri" w:hAnsi="Calibri" w:cs="Tahoma"/>
        <w:b/>
        <w:caps/>
        <w:color w:val="548DD4"/>
        <w:sz w:val="40"/>
        <w:szCs w:val="40"/>
      </w:rPr>
      <w:t xml:space="preserve">Stephanie </w:t>
    </w:r>
    <w:r>
      <w:rPr>
        <w:rFonts w:ascii="Calibri" w:hAnsi="Calibri" w:cs="Tahoma"/>
        <w:b/>
        <w:caps/>
        <w:color w:val="0F243E"/>
        <w:sz w:val="40"/>
        <w:szCs w:val="40"/>
      </w:rPr>
      <w:t>THADAL, RN</w:t>
    </w:r>
    <w:r>
      <w:rPr>
        <w:rFonts w:ascii="Calibri" w:hAnsi="Calibri" w:cs="Tahoma"/>
        <w:b/>
        <w:caps/>
        <w:color w:val="0F243E"/>
        <w:sz w:val="32"/>
        <w:szCs w:val="32"/>
      </w:rPr>
      <w:t xml:space="preserve"> </w:t>
    </w:r>
    <w:r>
      <w:rPr>
        <w:rFonts w:ascii="Calibri" w:hAnsi="Calibri" w:cs="Tahoma"/>
        <w:b/>
        <w:caps/>
        <w:color w:val="0F243E"/>
        <w:sz w:val="32"/>
        <w:szCs w:val="32"/>
      </w:rPr>
      <w:tab/>
    </w:r>
    <w:r>
      <w:rPr>
        <w:rFonts w:ascii="Calibri" w:hAnsi="Calibri" w:cs="Tahoma"/>
        <w:caps/>
        <w:spacing w:val="-6"/>
        <w:szCs w:val="22"/>
      </w:rPr>
      <w:t>HOLLYWOOD, FL</w:t>
    </w:r>
    <w:r w:rsidRPr="0044080F">
      <w:rPr>
        <w:rFonts w:ascii="Calibri" w:eastAsia="Calibri" w:hAnsi="Calibri" w:cs="Calibri"/>
        <w:spacing w:val="-6"/>
        <w:szCs w:val="22"/>
      </w:rPr>
      <w:sym w:font="Webdings" w:char="F07C"/>
    </w:r>
    <w:r>
      <w:rPr>
        <w:rFonts w:ascii="Calibri" w:eastAsia="Calibri" w:hAnsi="Calibri" w:cs="Calibri"/>
        <w:spacing w:val="-6"/>
        <w:szCs w:val="22"/>
      </w:rPr>
      <w:t>786-236-8237</w:t>
    </w:r>
    <w:r w:rsidRPr="0044080F">
      <w:rPr>
        <w:rFonts w:ascii="Calibri" w:eastAsia="Calibri" w:hAnsi="Calibri" w:cs="Calibri"/>
        <w:spacing w:val="-6"/>
        <w:szCs w:val="22"/>
      </w:rPr>
      <w:sym w:font="Webdings" w:char="F07C"/>
    </w:r>
    <w:hyperlink r:id="rId1" w:history="1">
      <w:r w:rsidRPr="006D0EDA">
        <w:rPr>
          <w:rStyle w:val="Hyperlink"/>
          <w:rFonts w:ascii="Calibri" w:hAnsi="Calibri" w:cs="Calibri"/>
          <w:spacing w:val="-6"/>
          <w:szCs w:val="22"/>
        </w:rPr>
        <w:t>stephaniethadal@gmail.com</w:t>
      </w:r>
    </w:hyperlink>
    <w:r w:rsidRPr="00A700FC">
      <w:rPr>
        <w:rFonts w:ascii="Calibri" w:hAnsi="Calibri" w:cs="Tahoma"/>
        <w:b/>
        <w:color w:val="0F243E"/>
      </w:rPr>
      <w:t xml:space="preserve"> </w:t>
    </w:r>
  </w:p>
  <w:p w:rsidR="00E8358A" w:rsidRPr="007B795F" w:rsidRDefault="00E8358A" w:rsidP="00E8358A">
    <w:pPr>
      <w:tabs>
        <w:tab w:val="left" w:pos="0"/>
        <w:tab w:val="right" w:pos="10800"/>
      </w:tabs>
      <w:jc w:val="center"/>
      <w:rPr>
        <w:rFonts w:ascii="Calibri" w:hAnsi="Calibri" w:cs="Tahoma"/>
        <w:sz w:val="4"/>
      </w:rPr>
    </w:pPr>
  </w:p>
  <w:p w:rsidR="00E8358A" w:rsidRPr="002B587C" w:rsidRDefault="00E8358A" w:rsidP="002B5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64"/>
    <w:lvl w:ilvl="0">
      <w:start w:val="1"/>
      <w:numFmt w:val="bullet"/>
      <w:lvlText w:val=""/>
      <w:lvlJc w:val="left"/>
      <w:pPr>
        <w:tabs>
          <w:tab w:val="num" w:pos="720"/>
        </w:tabs>
        <w:ind w:left="720" w:hanging="360"/>
      </w:pPr>
      <w:rPr>
        <w:rFonts w:ascii="Symbol" w:hAnsi="Symbol"/>
        <w:sz w:val="18"/>
      </w:rPr>
    </w:lvl>
  </w:abstractNum>
  <w:abstractNum w:abstractNumId="1">
    <w:nsid w:val="04EB63CF"/>
    <w:multiLevelType w:val="hybridMultilevel"/>
    <w:tmpl w:val="9D2AE73A"/>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07615148"/>
    <w:multiLevelType w:val="hybridMultilevel"/>
    <w:tmpl w:val="C9CE7E64"/>
    <w:lvl w:ilvl="0" w:tplc="348C6E2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B5C30"/>
    <w:multiLevelType w:val="hybridMultilevel"/>
    <w:tmpl w:val="D924F66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19A337D9"/>
    <w:multiLevelType w:val="hybridMultilevel"/>
    <w:tmpl w:val="13668CAE"/>
    <w:lvl w:ilvl="0" w:tplc="8A5211B8">
      <w:start w:val="1"/>
      <w:numFmt w:val="bullet"/>
      <w:lvlText w:val=""/>
      <w:lvlJc w:val="left"/>
      <w:pPr>
        <w:ind w:left="720" w:hanging="360"/>
      </w:pPr>
      <w:rPr>
        <w:rFonts w:ascii="Wingdings" w:hAnsi="Wingdings"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E5714"/>
    <w:multiLevelType w:val="hybridMultilevel"/>
    <w:tmpl w:val="660A0DA6"/>
    <w:lvl w:ilvl="0" w:tplc="1C00752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A43A3"/>
    <w:multiLevelType w:val="hybridMultilevel"/>
    <w:tmpl w:val="0E24CDE4"/>
    <w:lvl w:ilvl="0" w:tplc="5BEA886E">
      <w:start w:val="1"/>
      <w:numFmt w:val="bullet"/>
      <w:lvlText w:val=""/>
      <w:lvlJc w:val="left"/>
      <w:pPr>
        <w:ind w:left="720" w:hanging="360"/>
      </w:pPr>
      <w:rPr>
        <w:rFonts w:ascii="Wingdings" w:hAnsi="Wingdings"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676FA"/>
    <w:multiLevelType w:val="hybridMultilevel"/>
    <w:tmpl w:val="C0785590"/>
    <w:lvl w:ilvl="0" w:tplc="FFEA7E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75450"/>
    <w:multiLevelType w:val="hybridMultilevel"/>
    <w:tmpl w:val="A5F2B7D8"/>
    <w:lvl w:ilvl="0" w:tplc="175A5D18">
      <w:start w:val="1"/>
      <w:numFmt w:val="bullet"/>
      <w:lvlText w:val=""/>
      <w:lvlJc w:val="left"/>
      <w:pPr>
        <w:ind w:left="1512" w:hanging="360"/>
      </w:pPr>
      <w:rPr>
        <w:rFonts w:ascii="Symbol" w:hAnsi="Symbol" w:hint="default"/>
        <w:color w:val="auto"/>
        <w:sz w:val="22"/>
      </w:rPr>
    </w:lvl>
    <w:lvl w:ilvl="1" w:tplc="04090003" w:tentative="1">
      <w:start w:val="1"/>
      <w:numFmt w:val="bullet"/>
      <w:lvlText w:val="o"/>
      <w:lvlJc w:val="left"/>
      <w:pPr>
        <w:ind w:left="2232" w:hanging="360"/>
      </w:pPr>
      <w:rPr>
        <w:rFonts w:ascii="Courier New" w:hAnsi="Courier New" w:cs="Symbol"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Symbol"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Symbol"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D90041"/>
    <w:multiLevelType w:val="hybridMultilevel"/>
    <w:tmpl w:val="0E2AD0CA"/>
    <w:lvl w:ilvl="0" w:tplc="5BEA886E">
      <w:start w:val="1"/>
      <w:numFmt w:val="bullet"/>
      <w:lvlText w:val=""/>
      <w:lvlJc w:val="left"/>
      <w:pPr>
        <w:ind w:left="720" w:hanging="360"/>
      </w:pPr>
      <w:rPr>
        <w:rFonts w:ascii="Wingdings" w:hAnsi="Wingdings"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64506"/>
    <w:multiLevelType w:val="hybridMultilevel"/>
    <w:tmpl w:val="70E80C68"/>
    <w:lvl w:ilvl="0" w:tplc="175A5D18">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91762C"/>
    <w:multiLevelType w:val="hybridMultilevel"/>
    <w:tmpl w:val="9DC04CEC"/>
    <w:lvl w:ilvl="0" w:tplc="175A5D18">
      <w:start w:val="1"/>
      <w:numFmt w:val="bullet"/>
      <w:lvlText w:val=""/>
      <w:lvlJc w:val="left"/>
      <w:pPr>
        <w:tabs>
          <w:tab w:val="num" w:pos="648"/>
        </w:tabs>
        <w:ind w:left="648"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D2C54"/>
    <w:multiLevelType w:val="hybridMultilevel"/>
    <w:tmpl w:val="C0E0DB9C"/>
    <w:lvl w:ilvl="0" w:tplc="87FC374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76A19"/>
    <w:multiLevelType w:val="hybridMultilevel"/>
    <w:tmpl w:val="23DC2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6A73A1"/>
    <w:multiLevelType w:val="hybridMultilevel"/>
    <w:tmpl w:val="84486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AE76DC"/>
    <w:multiLevelType w:val="hybridMultilevel"/>
    <w:tmpl w:val="5F24455E"/>
    <w:lvl w:ilvl="0" w:tplc="175A5D18">
      <w:start w:val="1"/>
      <w:numFmt w:val="bullet"/>
      <w:lvlText w:val=""/>
      <w:lvlJc w:val="left"/>
      <w:pPr>
        <w:tabs>
          <w:tab w:val="num" w:pos="648"/>
        </w:tabs>
        <w:ind w:left="648"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F382F"/>
    <w:multiLevelType w:val="hybridMultilevel"/>
    <w:tmpl w:val="0F2EAE3C"/>
    <w:lvl w:ilvl="0" w:tplc="E76EEC54">
      <w:start w:val="1"/>
      <w:numFmt w:val="bullet"/>
      <w:lvlText w:val=""/>
      <w:lvlJc w:val="left"/>
      <w:pPr>
        <w:ind w:left="720" w:hanging="360"/>
      </w:pPr>
      <w:rPr>
        <w:rFonts w:ascii="Wingdings" w:hAnsi="Wingdings"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6005C"/>
    <w:multiLevelType w:val="hybridMultilevel"/>
    <w:tmpl w:val="314801F4"/>
    <w:lvl w:ilvl="0" w:tplc="2BE8DD5E">
      <w:start w:val="1"/>
      <w:numFmt w:val="bullet"/>
      <w:lvlText w:val=""/>
      <w:lvlJc w:val="left"/>
      <w:pPr>
        <w:ind w:left="720" w:hanging="360"/>
      </w:pPr>
      <w:rPr>
        <w:rFonts w:ascii="Wingdings" w:hAnsi="Wingdings" w:hint="default"/>
        <w:sz w:val="18"/>
        <w:szCs w:val="18"/>
      </w:rPr>
    </w:lvl>
    <w:lvl w:ilvl="1" w:tplc="2E5E2B52">
      <w:start w:val="1"/>
      <w:numFmt w:val="bullet"/>
      <w:lvlText w:val=""/>
      <w:lvlJc w:val="left"/>
      <w:pPr>
        <w:ind w:left="1440" w:hanging="360"/>
      </w:pPr>
      <w:rPr>
        <w:rFonts w:ascii="Symbol" w:hAnsi="Symbol"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FD45B9"/>
    <w:multiLevelType w:val="hybridMultilevel"/>
    <w:tmpl w:val="2AA6A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1566A0"/>
    <w:multiLevelType w:val="hybridMultilevel"/>
    <w:tmpl w:val="2F2E46AA"/>
    <w:lvl w:ilvl="0" w:tplc="87C62DCE">
      <w:start w:val="111"/>
      <w:numFmt w:val="bullet"/>
      <w:pStyle w:val="BodyText"/>
      <w:lvlText w:val=""/>
      <w:lvlJc w:val="left"/>
      <w:pPr>
        <w:tabs>
          <w:tab w:val="num" w:pos="720"/>
        </w:tabs>
        <w:ind w:left="720" w:hanging="360"/>
      </w:pPr>
      <w:rPr>
        <w:rFonts w:ascii="Symbol" w:hAnsi="Symbol" w:cs="Times New Roman"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C0902"/>
    <w:multiLevelType w:val="hybridMultilevel"/>
    <w:tmpl w:val="C69AA8DE"/>
    <w:lvl w:ilvl="0" w:tplc="175A5D18">
      <w:start w:val="1"/>
      <w:numFmt w:val="bullet"/>
      <w:lvlText w:val=""/>
      <w:lvlJc w:val="left"/>
      <w:pPr>
        <w:tabs>
          <w:tab w:val="num" w:pos="648"/>
        </w:tabs>
        <w:ind w:left="648" w:hanging="360"/>
      </w:pPr>
      <w:rPr>
        <w:rFonts w:ascii="Symbol" w:hAnsi="Symbol" w:hint="default"/>
        <w:color w:val="auto"/>
        <w:sz w:val="22"/>
      </w:rPr>
    </w:lvl>
    <w:lvl w:ilvl="1" w:tplc="4B2E852A">
      <w:numFmt w:val="bullet"/>
      <w:lvlText w:val="-"/>
      <w:lvlJc w:val="left"/>
      <w:pPr>
        <w:ind w:left="1440" w:hanging="360"/>
      </w:pPr>
      <w:rPr>
        <w:rFonts w:ascii="Garamond" w:hAnsi="Garamond" w:cs="Times New Roman" w:hint="default"/>
        <w:b/>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752FB"/>
    <w:multiLevelType w:val="hybridMultilevel"/>
    <w:tmpl w:val="760E8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26F7B"/>
    <w:multiLevelType w:val="hybridMultilevel"/>
    <w:tmpl w:val="329C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806CE8"/>
    <w:multiLevelType w:val="hybridMultilevel"/>
    <w:tmpl w:val="9530C034"/>
    <w:lvl w:ilvl="0" w:tplc="FFEA7E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32944"/>
    <w:multiLevelType w:val="hybridMultilevel"/>
    <w:tmpl w:val="9DEC0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21"/>
  </w:num>
  <w:num w:numId="4">
    <w:abstractNumId w:val="12"/>
  </w:num>
  <w:num w:numId="5">
    <w:abstractNumId w:val="16"/>
  </w:num>
  <w:num w:numId="6">
    <w:abstractNumId w:val="11"/>
  </w:num>
  <w:num w:numId="7">
    <w:abstractNumId w:val="25"/>
  </w:num>
  <w:num w:numId="8">
    <w:abstractNumId w:val="19"/>
  </w:num>
  <w:num w:numId="9">
    <w:abstractNumId w:val="8"/>
  </w:num>
  <w:num w:numId="10">
    <w:abstractNumId w:val="13"/>
  </w:num>
  <w:num w:numId="11">
    <w:abstractNumId w:val="18"/>
  </w:num>
  <w:num w:numId="12">
    <w:abstractNumId w:val="2"/>
  </w:num>
  <w:num w:numId="13">
    <w:abstractNumId w:val="5"/>
  </w:num>
  <w:num w:numId="14">
    <w:abstractNumId w:val="7"/>
  </w:num>
  <w:num w:numId="15">
    <w:abstractNumId w:val="14"/>
  </w:num>
  <w:num w:numId="16">
    <w:abstractNumId w:val="24"/>
  </w:num>
  <w:num w:numId="17">
    <w:abstractNumId w:val="17"/>
  </w:num>
  <w:num w:numId="18">
    <w:abstractNumId w:val="6"/>
  </w:num>
  <w:num w:numId="19">
    <w:abstractNumId w:val="4"/>
  </w:num>
  <w:num w:numId="20">
    <w:abstractNumId w:val="3"/>
  </w:num>
  <w:num w:numId="21">
    <w:abstractNumId w:val="15"/>
  </w:num>
  <w:num w:numId="22">
    <w:abstractNumId w:val="23"/>
  </w:num>
  <w:num w:numId="23">
    <w:abstractNumId w:val="10"/>
  </w:num>
  <w:num w:numId="24">
    <w:abstractNumId w:val="1"/>
  </w:num>
  <w:num w:numId="25">
    <w:abstractNumId w:val="2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ytDCyNLawMDW2MDJR0lEKTi0uzszPAykwqgUA5RpD2ywAAAA="/>
  </w:docVars>
  <w:rsids>
    <w:rsidRoot w:val="005F6DE8"/>
    <w:rsid w:val="00027F16"/>
    <w:rsid w:val="00041DCC"/>
    <w:rsid w:val="00081B60"/>
    <w:rsid w:val="000B2AA1"/>
    <w:rsid w:val="000D358F"/>
    <w:rsid w:val="000D5876"/>
    <w:rsid w:val="00121892"/>
    <w:rsid w:val="00126D57"/>
    <w:rsid w:val="001452D1"/>
    <w:rsid w:val="00163063"/>
    <w:rsid w:val="001947A2"/>
    <w:rsid w:val="001B14E7"/>
    <w:rsid w:val="00205617"/>
    <w:rsid w:val="00224DB1"/>
    <w:rsid w:val="0023420C"/>
    <w:rsid w:val="00242F54"/>
    <w:rsid w:val="002652C9"/>
    <w:rsid w:val="00276D8A"/>
    <w:rsid w:val="002A1899"/>
    <w:rsid w:val="002B11E8"/>
    <w:rsid w:val="002B587C"/>
    <w:rsid w:val="002B7DE9"/>
    <w:rsid w:val="00301AE0"/>
    <w:rsid w:val="00306EA1"/>
    <w:rsid w:val="0034050F"/>
    <w:rsid w:val="00350341"/>
    <w:rsid w:val="0035457C"/>
    <w:rsid w:val="003849F4"/>
    <w:rsid w:val="0038527A"/>
    <w:rsid w:val="003A4AC6"/>
    <w:rsid w:val="003B026A"/>
    <w:rsid w:val="003B422A"/>
    <w:rsid w:val="003D1A05"/>
    <w:rsid w:val="003F669A"/>
    <w:rsid w:val="00426D2A"/>
    <w:rsid w:val="004323A8"/>
    <w:rsid w:val="0044080F"/>
    <w:rsid w:val="00445DCB"/>
    <w:rsid w:val="004526F1"/>
    <w:rsid w:val="00466423"/>
    <w:rsid w:val="00477A92"/>
    <w:rsid w:val="00481C6E"/>
    <w:rsid w:val="004B0257"/>
    <w:rsid w:val="004C2D41"/>
    <w:rsid w:val="004E670A"/>
    <w:rsid w:val="004F26F6"/>
    <w:rsid w:val="005013F5"/>
    <w:rsid w:val="0050664B"/>
    <w:rsid w:val="00517EA5"/>
    <w:rsid w:val="00521455"/>
    <w:rsid w:val="00540B23"/>
    <w:rsid w:val="0054120E"/>
    <w:rsid w:val="00552C11"/>
    <w:rsid w:val="0055441D"/>
    <w:rsid w:val="00571BFA"/>
    <w:rsid w:val="00587BFC"/>
    <w:rsid w:val="005973DE"/>
    <w:rsid w:val="005E28B7"/>
    <w:rsid w:val="005E356C"/>
    <w:rsid w:val="005F6DE8"/>
    <w:rsid w:val="00603BEA"/>
    <w:rsid w:val="00613212"/>
    <w:rsid w:val="00667586"/>
    <w:rsid w:val="00681502"/>
    <w:rsid w:val="00692907"/>
    <w:rsid w:val="00693B51"/>
    <w:rsid w:val="006A2217"/>
    <w:rsid w:val="006B5A24"/>
    <w:rsid w:val="006C107D"/>
    <w:rsid w:val="006D785B"/>
    <w:rsid w:val="006E30B9"/>
    <w:rsid w:val="006F7A7F"/>
    <w:rsid w:val="00797C51"/>
    <w:rsid w:val="007C15BC"/>
    <w:rsid w:val="008016B2"/>
    <w:rsid w:val="00825B62"/>
    <w:rsid w:val="00825E9E"/>
    <w:rsid w:val="00836CB0"/>
    <w:rsid w:val="008406A4"/>
    <w:rsid w:val="008B6C9B"/>
    <w:rsid w:val="00915DCC"/>
    <w:rsid w:val="00937E52"/>
    <w:rsid w:val="00944870"/>
    <w:rsid w:val="009449BA"/>
    <w:rsid w:val="0099738C"/>
    <w:rsid w:val="00A01037"/>
    <w:rsid w:val="00A0548C"/>
    <w:rsid w:val="00A4009C"/>
    <w:rsid w:val="00A51082"/>
    <w:rsid w:val="00A700FC"/>
    <w:rsid w:val="00A87075"/>
    <w:rsid w:val="00AB40C0"/>
    <w:rsid w:val="00AC485B"/>
    <w:rsid w:val="00AC756D"/>
    <w:rsid w:val="00AD1679"/>
    <w:rsid w:val="00B15342"/>
    <w:rsid w:val="00B3641C"/>
    <w:rsid w:val="00B54AB3"/>
    <w:rsid w:val="00B9577C"/>
    <w:rsid w:val="00BA0A15"/>
    <w:rsid w:val="00BB03B0"/>
    <w:rsid w:val="00BF0962"/>
    <w:rsid w:val="00C513D9"/>
    <w:rsid w:val="00C94CCE"/>
    <w:rsid w:val="00CA4F60"/>
    <w:rsid w:val="00CB0A59"/>
    <w:rsid w:val="00CD17B7"/>
    <w:rsid w:val="00CF4972"/>
    <w:rsid w:val="00D144CA"/>
    <w:rsid w:val="00D2511A"/>
    <w:rsid w:val="00D33B08"/>
    <w:rsid w:val="00D668CC"/>
    <w:rsid w:val="00DB1B99"/>
    <w:rsid w:val="00DC1148"/>
    <w:rsid w:val="00DE15A9"/>
    <w:rsid w:val="00E007F4"/>
    <w:rsid w:val="00E06E9A"/>
    <w:rsid w:val="00E075E4"/>
    <w:rsid w:val="00E15B3E"/>
    <w:rsid w:val="00E213C4"/>
    <w:rsid w:val="00E27D9A"/>
    <w:rsid w:val="00E470DA"/>
    <w:rsid w:val="00E51A5A"/>
    <w:rsid w:val="00E739AD"/>
    <w:rsid w:val="00E8358A"/>
    <w:rsid w:val="00EB2C1F"/>
    <w:rsid w:val="00ED31EC"/>
    <w:rsid w:val="00ED6C8C"/>
    <w:rsid w:val="00EE34F0"/>
    <w:rsid w:val="00EE60A5"/>
    <w:rsid w:val="00EF371C"/>
    <w:rsid w:val="00F06461"/>
    <w:rsid w:val="00F3019F"/>
    <w:rsid w:val="00F51BA1"/>
    <w:rsid w:val="00F66FC6"/>
    <w:rsid w:val="00F77FDF"/>
    <w:rsid w:val="00FF5BC2"/>
    <w:rsid w:val="00FF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987572-C0E6-42E0-98C3-BABD1108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paragraph" w:styleId="Heading1">
    <w:name w:val="heading 1"/>
    <w:basedOn w:val="Normal"/>
    <w:next w:val="Normal"/>
    <w:link w:val="Heading1Char"/>
    <w:uiPriority w:val="9"/>
    <w:qFormat/>
    <w:rsid w:val="004C2D4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qFormat/>
    <w:pPr>
      <w:keepNext/>
      <w:autoSpaceDE w:val="0"/>
      <w:autoSpaceDN w:val="0"/>
      <w:adjustRightInd w:val="0"/>
      <w:jc w:val="center"/>
      <w:outlineLvl w:val="1"/>
    </w:pPr>
    <w:rPr>
      <w:b/>
      <w:bCs/>
      <w:szCs w:val="20"/>
    </w:rPr>
  </w:style>
  <w:style w:type="paragraph" w:styleId="Heading3">
    <w:name w:val="heading 3"/>
    <w:basedOn w:val="Normal"/>
    <w:next w:val="Normal"/>
    <w:link w:val="Heading3Char"/>
    <w:uiPriority w:val="9"/>
    <w:semiHidden/>
    <w:unhideWhenUsed/>
    <w:qFormat/>
    <w:rsid w:val="00E739AD"/>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qFormat/>
    <w:rsid w:val="00952ACE"/>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numPr>
        <w:numId w:val="1"/>
      </w:numPr>
      <w:autoSpaceDE w:val="0"/>
      <w:autoSpaceDN w:val="0"/>
      <w:adjustRightInd w:val="0"/>
      <w:spacing w:after="20"/>
    </w:pPr>
    <w:rPr>
      <w:szCs w:val="20"/>
    </w:rPr>
  </w:style>
  <w:style w:type="paragraph" w:styleId="BodyText2">
    <w:name w:val="Body Text 2"/>
    <w:basedOn w:val="Normal"/>
    <w:semiHidden/>
    <w:pPr>
      <w:spacing w:after="120" w:line="480" w:lineRule="auto"/>
    </w:pPr>
  </w:style>
  <w:style w:type="paragraph" w:customStyle="1" w:styleId="ColorfulList-Accent11">
    <w:name w:val="Colorful List - Accent 11"/>
    <w:basedOn w:val="Normal"/>
    <w:uiPriority w:val="34"/>
    <w:qFormat/>
    <w:pPr>
      <w:overflowPunct w:val="0"/>
      <w:autoSpaceDE w:val="0"/>
      <w:autoSpaceDN w:val="0"/>
      <w:adjustRightInd w:val="0"/>
      <w:ind w:left="720"/>
      <w:textAlignment w:val="baseline"/>
    </w:pPr>
    <w:rPr>
      <w:sz w:val="24"/>
      <w:szCs w:val="20"/>
    </w:rPr>
  </w:style>
  <w:style w:type="character" w:styleId="Hyperlink">
    <w:name w:val="Hyperlink"/>
    <w:uiPriority w:val="99"/>
    <w:rPr>
      <w:color w:val="0000FF"/>
      <w:u w:val="single"/>
    </w:rPr>
  </w:style>
  <w:style w:type="paragraph" w:styleId="Title">
    <w:name w:val="Title"/>
    <w:basedOn w:val="Normal"/>
    <w:pPr>
      <w:overflowPunct w:val="0"/>
      <w:autoSpaceDE w:val="0"/>
      <w:autoSpaceDN w:val="0"/>
      <w:adjustRightInd w:val="0"/>
      <w:jc w:val="center"/>
      <w:textAlignment w:val="baseline"/>
    </w:pPr>
    <w:rPr>
      <w:b/>
      <w:i/>
      <w:sz w:val="24"/>
      <w:szCs w:val="20"/>
    </w:rPr>
  </w:style>
  <w:style w:type="paragraph" w:customStyle="1" w:styleId="Achievement">
    <w:name w:val="Achievement"/>
    <w:basedOn w:val="BodyText"/>
    <w:pPr>
      <w:autoSpaceDE/>
      <w:autoSpaceDN/>
      <w:adjustRightInd/>
      <w:spacing w:after="60" w:line="240" w:lineRule="atLeast"/>
      <w:jc w:val="both"/>
    </w:pPr>
    <w:rPr>
      <w:rFonts w:ascii="Garamond" w:hAnsi="Garamond"/>
    </w:rPr>
  </w:style>
  <w:style w:type="paragraph" w:customStyle="1" w:styleId="CompanyName">
    <w:name w:val="Company Name"/>
    <w:basedOn w:val="Normal"/>
    <w:next w:val="Normal"/>
    <w:pPr>
      <w:tabs>
        <w:tab w:val="left" w:pos="1440"/>
        <w:tab w:val="right" w:pos="6480"/>
      </w:tabs>
      <w:spacing w:before="220" w:line="220" w:lineRule="atLeast"/>
    </w:pPr>
    <w:rPr>
      <w:rFonts w:ascii="Garamond" w:hAnsi="Garamond"/>
      <w:szCs w:val="20"/>
    </w:rPr>
  </w:style>
  <w:style w:type="paragraph" w:customStyle="1" w:styleId="Accomplishmentsbullet">
    <w:name w:val="Accomplishments bullet"/>
    <w:basedOn w:val="PlainText"/>
    <w:link w:val="AccomplishmentsbulletChar"/>
    <w:qFormat/>
    <w:rsid w:val="00CE09E7"/>
    <w:pPr>
      <w:numPr>
        <w:numId w:val="2"/>
      </w:numPr>
      <w:spacing w:before="80"/>
      <w:jc w:val="both"/>
    </w:pPr>
    <w:rPr>
      <w:rFonts w:ascii="Calibri" w:hAnsi="Calibri"/>
      <w:sz w:val="21"/>
      <w:szCs w:val="21"/>
    </w:rPr>
  </w:style>
  <w:style w:type="character" w:customStyle="1" w:styleId="AccomplishmentsbulletChar">
    <w:name w:val="Accomplishments bullet Char"/>
    <w:link w:val="Accomplishmentsbullet"/>
    <w:rsid w:val="00CE09E7"/>
    <w:rPr>
      <w:rFonts w:ascii="Calibri" w:hAnsi="Calibri"/>
      <w:sz w:val="21"/>
      <w:szCs w:val="21"/>
    </w:rPr>
  </w:style>
  <w:style w:type="paragraph" w:customStyle="1" w:styleId="HeadingAllCaps">
    <w:name w:val="Heading All Caps"/>
    <w:basedOn w:val="NormalWeb"/>
    <w:link w:val="HeadingAllCapsChar"/>
    <w:rsid w:val="00CE09E7"/>
    <w:pPr>
      <w:keepNext/>
      <w:spacing w:before="120" w:after="30"/>
      <w:ind w:left="446" w:right="547"/>
      <w:jc w:val="both"/>
    </w:pPr>
    <w:rPr>
      <w:rFonts w:ascii="Garamond" w:hAnsi="Garamond"/>
      <w:caps/>
      <w:sz w:val="21"/>
    </w:rPr>
  </w:style>
  <w:style w:type="character" w:customStyle="1" w:styleId="HeadingAllCapsChar">
    <w:name w:val="Heading All Caps Char"/>
    <w:link w:val="HeadingAllCaps"/>
    <w:rsid w:val="00CE09E7"/>
    <w:rPr>
      <w:rFonts w:ascii="Garamond" w:hAnsi="Garamond"/>
      <w:caps/>
      <w:sz w:val="21"/>
      <w:szCs w:val="24"/>
    </w:rPr>
  </w:style>
  <w:style w:type="paragraph" w:styleId="PlainText">
    <w:name w:val="Plain Text"/>
    <w:basedOn w:val="Normal"/>
    <w:link w:val="PlainTextChar"/>
    <w:uiPriority w:val="99"/>
    <w:semiHidden/>
    <w:unhideWhenUsed/>
    <w:rsid w:val="00CE09E7"/>
    <w:rPr>
      <w:rFonts w:ascii="Courier New" w:hAnsi="Courier New"/>
      <w:sz w:val="20"/>
      <w:szCs w:val="20"/>
    </w:rPr>
  </w:style>
  <w:style w:type="character" w:customStyle="1" w:styleId="PlainTextChar">
    <w:name w:val="Plain Text Char"/>
    <w:link w:val="PlainText"/>
    <w:uiPriority w:val="99"/>
    <w:semiHidden/>
    <w:rsid w:val="00CE09E7"/>
    <w:rPr>
      <w:rFonts w:ascii="Courier New" w:hAnsi="Courier New" w:cs="Courier New"/>
    </w:rPr>
  </w:style>
  <w:style w:type="paragraph" w:styleId="NormalWeb">
    <w:name w:val="Normal (Web)"/>
    <w:basedOn w:val="Normal"/>
    <w:uiPriority w:val="99"/>
    <w:semiHidden/>
    <w:unhideWhenUsed/>
    <w:rsid w:val="00CE09E7"/>
    <w:rPr>
      <w:sz w:val="24"/>
    </w:rPr>
  </w:style>
  <w:style w:type="character" w:customStyle="1" w:styleId="Heading6Char">
    <w:name w:val="Heading 6 Char"/>
    <w:link w:val="Heading6"/>
    <w:uiPriority w:val="9"/>
    <w:semiHidden/>
    <w:rsid w:val="00952ACE"/>
    <w:rPr>
      <w:rFonts w:ascii="Calibri" w:eastAsia="Times New Roman" w:hAnsi="Calibri" w:cs="Times New Roman"/>
      <w:b/>
      <w:bCs/>
      <w:sz w:val="22"/>
      <w:szCs w:val="22"/>
    </w:rPr>
  </w:style>
  <w:style w:type="character" w:customStyle="1" w:styleId="yshortcuts">
    <w:name w:val="yshortcuts"/>
    <w:rsid w:val="00952ACE"/>
  </w:style>
  <w:style w:type="paragraph" w:customStyle="1" w:styleId="Address1">
    <w:name w:val="Address 1"/>
    <w:basedOn w:val="Normal"/>
    <w:rsid w:val="00A52E03"/>
    <w:pPr>
      <w:spacing w:line="200" w:lineRule="atLeast"/>
    </w:pPr>
    <w:rPr>
      <w:sz w:val="16"/>
      <w:szCs w:val="20"/>
    </w:rPr>
  </w:style>
  <w:style w:type="paragraph" w:styleId="BalloonText">
    <w:name w:val="Balloon Text"/>
    <w:basedOn w:val="Normal"/>
    <w:link w:val="BalloonTextChar"/>
    <w:uiPriority w:val="99"/>
    <w:semiHidden/>
    <w:unhideWhenUsed/>
    <w:rsid w:val="0065453C"/>
    <w:rPr>
      <w:rFonts w:ascii="Tahoma" w:hAnsi="Tahoma"/>
      <w:sz w:val="16"/>
      <w:szCs w:val="16"/>
    </w:rPr>
  </w:style>
  <w:style w:type="character" w:customStyle="1" w:styleId="BalloonTextChar">
    <w:name w:val="Balloon Text Char"/>
    <w:link w:val="BalloonText"/>
    <w:uiPriority w:val="99"/>
    <w:semiHidden/>
    <w:rsid w:val="0065453C"/>
    <w:rPr>
      <w:rFonts w:ascii="Tahoma" w:hAnsi="Tahoma" w:cs="Tahoma"/>
      <w:sz w:val="16"/>
      <w:szCs w:val="16"/>
    </w:rPr>
  </w:style>
  <w:style w:type="paragraph" w:styleId="Header">
    <w:name w:val="header"/>
    <w:basedOn w:val="Normal"/>
    <w:link w:val="HeaderChar"/>
    <w:uiPriority w:val="99"/>
    <w:unhideWhenUsed/>
    <w:rsid w:val="00EF10BB"/>
    <w:pPr>
      <w:tabs>
        <w:tab w:val="center" w:pos="4680"/>
        <w:tab w:val="right" w:pos="9360"/>
      </w:tabs>
    </w:pPr>
  </w:style>
  <w:style w:type="character" w:customStyle="1" w:styleId="HeaderChar">
    <w:name w:val="Header Char"/>
    <w:link w:val="Header"/>
    <w:uiPriority w:val="99"/>
    <w:rsid w:val="00EF10BB"/>
    <w:rPr>
      <w:sz w:val="22"/>
      <w:szCs w:val="24"/>
    </w:rPr>
  </w:style>
  <w:style w:type="paragraph" w:styleId="Footer">
    <w:name w:val="footer"/>
    <w:basedOn w:val="Normal"/>
    <w:link w:val="FooterChar"/>
    <w:uiPriority w:val="99"/>
    <w:unhideWhenUsed/>
    <w:rsid w:val="00EF10BB"/>
    <w:pPr>
      <w:tabs>
        <w:tab w:val="center" w:pos="4680"/>
        <w:tab w:val="right" w:pos="9360"/>
      </w:tabs>
    </w:pPr>
  </w:style>
  <w:style w:type="character" w:customStyle="1" w:styleId="FooterChar">
    <w:name w:val="Footer Char"/>
    <w:link w:val="Footer"/>
    <w:uiPriority w:val="99"/>
    <w:rsid w:val="00EF10BB"/>
    <w:rPr>
      <w:sz w:val="22"/>
      <w:szCs w:val="24"/>
    </w:rPr>
  </w:style>
  <w:style w:type="character" w:styleId="CommentReference">
    <w:name w:val="annotation reference"/>
    <w:uiPriority w:val="99"/>
    <w:semiHidden/>
    <w:unhideWhenUsed/>
    <w:rsid w:val="00A5254F"/>
    <w:rPr>
      <w:sz w:val="16"/>
      <w:szCs w:val="16"/>
    </w:rPr>
  </w:style>
  <w:style w:type="paragraph" w:styleId="CommentText">
    <w:name w:val="annotation text"/>
    <w:basedOn w:val="Normal"/>
    <w:link w:val="CommentTextChar"/>
    <w:uiPriority w:val="99"/>
    <w:semiHidden/>
    <w:unhideWhenUsed/>
    <w:rsid w:val="00A5254F"/>
    <w:rPr>
      <w:sz w:val="20"/>
      <w:szCs w:val="20"/>
    </w:rPr>
  </w:style>
  <w:style w:type="character" w:customStyle="1" w:styleId="CommentTextChar">
    <w:name w:val="Comment Text Char"/>
    <w:basedOn w:val="DefaultParagraphFont"/>
    <w:link w:val="CommentText"/>
    <w:uiPriority w:val="99"/>
    <w:semiHidden/>
    <w:rsid w:val="00A5254F"/>
  </w:style>
  <w:style w:type="paragraph" w:styleId="CommentSubject">
    <w:name w:val="annotation subject"/>
    <w:basedOn w:val="CommentText"/>
    <w:next w:val="CommentText"/>
    <w:link w:val="CommentSubjectChar"/>
    <w:uiPriority w:val="99"/>
    <w:semiHidden/>
    <w:unhideWhenUsed/>
    <w:rsid w:val="00A5254F"/>
    <w:rPr>
      <w:b/>
      <w:bCs/>
    </w:rPr>
  </w:style>
  <w:style w:type="character" w:customStyle="1" w:styleId="CommentSubjectChar">
    <w:name w:val="Comment Subject Char"/>
    <w:link w:val="CommentSubject"/>
    <w:uiPriority w:val="99"/>
    <w:semiHidden/>
    <w:rsid w:val="00A5254F"/>
    <w:rPr>
      <w:b/>
      <w:bCs/>
    </w:rPr>
  </w:style>
  <w:style w:type="character" w:customStyle="1" w:styleId="SubtleReference1">
    <w:name w:val="Subtle Reference1"/>
    <w:uiPriority w:val="31"/>
    <w:qFormat/>
    <w:rsid w:val="007B795F"/>
    <w:rPr>
      <w:smallCaps/>
      <w:color w:val="C0504D"/>
      <w:u w:val="single"/>
    </w:rPr>
  </w:style>
  <w:style w:type="character" w:customStyle="1" w:styleId="IntenseReference1">
    <w:name w:val="Intense Reference1"/>
    <w:uiPriority w:val="32"/>
    <w:qFormat/>
    <w:rsid w:val="007B795F"/>
    <w:rPr>
      <w:b/>
      <w:bCs/>
      <w:smallCaps/>
      <w:color w:val="C0504D"/>
      <w:spacing w:val="5"/>
      <w:u w:val="single"/>
    </w:rPr>
  </w:style>
  <w:style w:type="character" w:customStyle="1" w:styleId="st">
    <w:name w:val="st"/>
    <w:basedOn w:val="DefaultParagraphFont"/>
    <w:rsid w:val="00306EA1"/>
  </w:style>
  <w:style w:type="character" w:styleId="Emphasis">
    <w:name w:val="Emphasis"/>
    <w:uiPriority w:val="20"/>
    <w:qFormat/>
    <w:rsid w:val="00306EA1"/>
    <w:rPr>
      <w:i/>
      <w:iCs/>
    </w:rPr>
  </w:style>
  <w:style w:type="character" w:customStyle="1" w:styleId="Heading1Char">
    <w:name w:val="Heading 1 Char"/>
    <w:link w:val="Heading1"/>
    <w:uiPriority w:val="9"/>
    <w:rsid w:val="004C2D41"/>
    <w:rPr>
      <w:rFonts w:ascii="Cambria" w:hAnsi="Cambria"/>
      <w:b/>
      <w:bCs/>
      <w:kern w:val="32"/>
      <w:sz w:val="32"/>
      <w:szCs w:val="32"/>
      <w:lang w:val="x-none" w:eastAsia="x-none"/>
    </w:rPr>
  </w:style>
  <w:style w:type="paragraph" w:styleId="ListParagraph">
    <w:name w:val="List Paragraph"/>
    <w:basedOn w:val="Normal"/>
    <w:uiPriority w:val="34"/>
    <w:qFormat/>
    <w:rsid w:val="004C2D41"/>
    <w:pPr>
      <w:spacing w:after="200" w:line="276" w:lineRule="auto"/>
      <w:ind w:left="720"/>
      <w:contextualSpacing/>
    </w:pPr>
    <w:rPr>
      <w:rFonts w:ascii="Calibri" w:hAnsi="Calibri"/>
      <w:szCs w:val="22"/>
    </w:rPr>
  </w:style>
  <w:style w:type="character" w:customStyle="1" w:styleId="Heading3Char">
    <w:name w:val="Heading 3 Char"/>
    <w:link w:val="Heading3"/>
    <w:uiPriority w:val="9"/>
    <w:semiHidden/>
    <w:rsid w:val="00E739AD"/>
    <w:rPr>
      <w:rFonts w:ascii="Cambria" w:eastAsia="Times New Roman" w:hAnsi="Cambria" w:cs="Times New Roman"/>
      <w:b/>
      <w:bCs/>
      <w:sz w:val="26"/>
      <w:szCs w:val="26"/>
    </w:rPr>
  </w:style>
  <w:style w:type="character" w:styleId="Strong">
    <w:name w:val="Strong"/>
    <w:uiPriority w:val="22"/>
    <w:qFormat/>
    <w:rsid w:val="00E739AD"/>
    <w:rPr>
      <w:b/>
      <w:bCs/>
    </w:rPr>
  </w:style>
  <w:style w:type="character" w:customStyle="1" w:styleId="UnresolvedMention">
    <w:name w:val="Unresolved Mention"/>
    <w:uiPriority w:val="99"/>
    <w:semiHidden/>
    <w:unhideWhenUsed/>
    <w:rsid w:val="00ED6C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00">
      <w:bodyDiv w:val="1"/>
      <w:marLeft w:val="0"/>
      <w:marRight w:val="0"/>
      <w:marTop w:val="0"/>
      <w:marBottom w:val="0"/>
      <w:divBdr>
        <w:top w:val="none" w:sz="0" w:space="0" w:color="auto"/>
        <w:left w:val="none" w:sz="0" w:space="0" w:color="auto"/>
        <w:bottom w:val="none" w:sz="0" w:space="0" w:color="auto"/>
        <w:right w:val="none" w:sz="0" w:space="0" w:color="auto"/>
      </w:divBdr>
      <w:divsChild>
        <w:div w:id="857621548">
          <w:marLeft w:val="0"/>
          <w:marRight w:val="0"/>
          <w:marTop w:val="0"/>
          <w:marBottom w:val="0"/>
          <w:divBdr>
            <w:top w:val="none" w:sz="0" w:space="0" w:color="auto"/>
            <w:left w:val="none" w:sz="0" w:space="0" w:color="auto"/>
            <w:bottom w:val="none" w:sz="0" w:space="0" w:color="auto"/>
            <w:right w:val="none" w:sz="0" w:space="0" w:color="auto"/>
          </w:divBdr>
        </w:div>
        <w:div w:id="1575777019">
          <w:marLeft w:val="0"/>
          <w:marRight w:val="0"/>
          <w:marTop w:val="0"/>
          <w:marBottom w:val="0"/>
          <w:divBdr>
            <w:top w:val="none" w:sz="0" w:space="0" w:color="auto"/>
            <w:left w:val="none" w:sz="0" w:space="0" w:color="auto"/>
            <w:bottom w:val="none" w:sz="0" w:space="0" w:color="auto"/>
            <w:right w:val="none" w:sz="0" w:space="0" w:color="auto"/>
          </w:divBdr>
        </w:div>
        <w:div w:id="1826043778">
          <w:marLeft w:val="0"/>
          <w:marRight w:val="0"/>
          <w:marTop w:val="0"/>
          <w:marBottom w:val="0"/>
          <w:divBdr>
            <w:top w:val="none" w:sz="0" w:space="0" w:color="auto"/>
            <w:left w:val="none" w:sz="0" w:space="0" w:color="auto"/>
            <w:bottom w:val="none" w:sz="0" w:space="0" w:color="auto"/>
            <w:right w:val="none" w:sz="0" w:space="0" w:color="auto"/>
          </w:divBdr>
        </w:div>
      </w:divsChild>
    </w:div>
    <w:div w:id="280839711">
      <w:bodyDiv w:val="1"/>
      <w:marLeft w:val="0"/>
      <w:marRight w:val="0"/>
      <w:marTop w:val="0"/>
      <w:marBottom w:val="0"/>
      <w:divBdr>
        <w:top w:val="none" w:sz="0" w:space="0" w:color="auto"/>
        <w:left w:val="none" w:sz="0" w:space="0" w:color="auto"/>
        <w:bottom w:val="none" w:sz="0" w:space="0" w:color="auto"/>
        <w:right w:val="none" w:sz="0" w:space="0" w:color="auto"/>
      </w:divBdr>
      <w:divsChild>
        <w:div w:id="86538691">
          <w:marLeft w:val="0"/>
          <w:marRight w:val="0"/>
          <w:marTop w:val="0"/>
          <w:marBottom w:val="0"/>
          <w:divBdr>
            <w:top w:val="none" w:sz="0" w:space="0" w:color="auto"/>
            <w:left w:val="none" w:sz="0" w:space="0" w:color="auto"/>
            <w:bottom w:val="none" w:sz="0" w:space="0" w:color="auto"/>
            <w:right w:val="none" w:sz="0" w:space="0" w:color="auto"/>
          </w:divBdr>
        </w:div>
        <w:div w:id="87626180">
          <w:marLeft w:val="0"/>
          <w:marRight w:val="0"/>
          <w:marTop w:val="0"/>
          <w:marBottom w:val="0"/>
          <w:divBdr>
            <w:top w:val="none" w:sz="0" w:space="0" w:color="auto"/>
            <w:left w:val="none" w:sz="0" w:space="0" w:color="auto"/>
            <w:bottom w:val="none" w:sz="0" w:space="0" w:color="auto"/>
            <w:right w:val="none" w:sz="0" w:space="0" w:color="auto"/>
          </w:divBdr>
        </w:div>
        <w:div w:id="360202802">
          <w:marLeft w:val="0"/>
          <w:marRight w:val="0"/>
          <w:marTop w:val="0"/>
          <w:marBottom w:val="0"/>
          <w:divBdr>
            <w:top w:val="none" w:sz="0" w:space="0" w:color="auto"/>
            <w:left w:val="none" w:sz="0" w:space="0" w:color="auto"/>
            <w:bottom w:val="none" w:sz="0" w:space="0" w:color="auto"/>
            <w:right w:val="none" w:sz="0" w:space="0" w:color="auto"/>
          </w:divBdr>
        </w:div>
        <w:div w:id="399863806">
          <w:marLeft w:val="0"/>
          <w:marRight w:val="0"/>
          <w:marTop w:val="0"/>
          <w:marBottom w:val="0"/>
          <w:divBdr>
            <w:top w:val="none" w:sz="0" w:space="0" w:color="auto"/>
            <w:left w:val="none" w:sz="0" w:space="0" w:color="auto"/>
            <w:bottom w:val="none" w:sz="0" w:space="0" w:color="auto"/>
            <w:right w:val="none" w:sz="0" w:space="0" w:color="auto"/>
          </w:divBdr>
        </w:div>
        <w:div w:id="754130368">
          <w:marLeft w:val="0"/>
          <w:marRight w:val="0"/>
          <w:marTop w:val="0"/>
          <w:marBottom w:val="0"/>
          <w:divBdr>
            <w:top w:val="none" w:sz="0" w:space="0" w:color="auto"/>
            <w:left w:val="none" w:sz="0" w:space="0" w:color="auto"/>
            <w:bottom w:val="none" w:sz="0" w:space="0" w:color="auto"/>
            <w:right w:val="none" w:sz="0" w:space="0" w:color="auto"/>
          </w:divBdr>
        </w:div>
        <w:div w:id="1015427683">
          <w:marLeft w:val="0"/>
          <w:marRight w:val="0"/>
          <w:marTop w:val="0"/>
          <w:marBottom w:val="0"/>
          <w:divBdr>
            <w:top w:val="none" w:sz="0" w:space="0" w:color="auto"/>
            <w:left w:val="none" w:sz="0" w:space="0" w:color="auto"/>
            <w:bottom w:val="none" w:sz="0" w:space="0" w:color="auto"/>
            <w:right w:val="none" w:sz="0" w:space="0" w:color="auto"/>
          </w:divBdr>
        </w:div>
        <w:div w:id="1063794416">
          <w:marLeft w:val="0"/>
          <w:marRight w:val="0"/>
          <w:marTop w:val="0"/>
          <w:marBottom w:val="0"/>
          <w:divBdr>
            <w:top w:val="none" w:sz="0" w:space="0" w:color="auto"/>
            <w:left w:val="none" w:sz="0" w:space="0" w:color="auto"/>
            <w:bottom w:val="none" w:sz="0" w:space="0" w:color="auto"/>
            <w:right w:val="none" w:sz="0" w:space="0" w:color="auto"/>
          </w:divBdr>
        </w:div>
        <w:div w:id="1244141039">
          <w:marLeft w:val="0"/>
          <w:marRight w:val="0"/>
          <w:marTop w:val="0"/>
          <w:marBottom w:val="0"/>
          <w:divBdr>
            <w:top w:val="none" w:sz="0" w:space="0" w:color="auto"/>
            <w:left w:val="none" w:sz="0" w:space="0" w:color="auto"/>
            <w:bottom w:val="none" w:sz="0" w:space="0" w:color="auto"/>
            <w:right w:val="none" w:sz="0" w:space="0" w:color="auto"/>
          </w:divBdr>
        </w:div>
        <w:div w:id="1301184386">
          <w:marLeft w:val="0"/>
          <w:marRight w:val="0"/>
          <w:marTop w:val="0"/>
          <w:marBottom w:val="0"/>
          <w:divBdr>
            <w:top w:val="none" w:sz="0" w:space="0" w:color="auto"/>
            <w:left w:val="none" w:sz="0" w:space="0" w:color="auto"/>
            <w:bottom w:val="none" w:sz="0" w:space="0" w:color="auto"/>
            <w:right w:val="none" w:sz="0" w:space="0" w:color="auto"/>
          </w:divBdr>
        </w:div>
        <w:div w:id="1305549484">
          <w:marLeft w:val="0"/>
          <w:marRight w:val="0"/>
          <w:marTop w:val="0"/>
          <w:marBottom w:val="0"/>
          <w:divBdr>
            <w:top w:val="none" w:sz="0" w:space="0" w:color="auto"/>
            <w:left w:val="none" w:sz="0" w:space="0" w:color="auto"/>
            <w:bottom w:val="none" w:sz="0" w:space="0" w:color="auto"/>
            <w:right w:val="none" w:sz="0" w:space="0" w:color="auto"/>
          </w:divBdr>
        </w:div>
        <w:div w:id="1455707797">
          <w:marLeft w:val="0"/>
          <w:marRight w:val="0"/>
          <w:marTop w:val="0"/>
          <w:marBottom w:val="0"/>
          <w:divBdr>
            <w:top w:val="none" w:sz="0" w:space="0" w:color="auto"/>
            <w:left w:val="none" w:sz="0" w:space="0" w:color="auto"/>
            <w:bottom w:val="none" w:sz="0" w:space="0" w:color="auto"/>
            <w:right w:val="none" w:sz="0" w:space="0" w:color="auto"/>
          </w:divBdr>
        </w:div>
        <w:div w:id="1568027365">
          <w:marLeft w:val="0"/>
          <w:marRight w:val="0"/>
          <w:marTop w:val="0"/>
          <w:marBottom w:val="0"/>
          <w:divBdr>
            <w:top w:val="none" w:sz="0" w:space="0" w:color="auto"/>
            <w:left w:val="none" w:sz="0" w:space="0" w:color="auto"/>
            <w:bottom w:val="none" w:sz="0" w:space="0" w:color="auto"/>
            <w:right w:val="none" w:sz="0" w:space="0" w:color="auto"/>
          </w:divBdr>
        </w:div>
        <w:div w:id="1612318008">
          <w:marLeft w:val="0"/>
          <w:marRight w:val="0"/>
          <w:marTop w:val="0"/>
          <w:marBottom w:val="0"/>
          <w:divBdr>
            <w:top w:val="none" w:sz="0" w:space="0" w:color="auto"/>
            <w:left w:val="none" w:sz="0" w:space="0" w:color="auto"/>
            <w:bottom w:val="none" w:sz="0" w:space="0" w:color="auto"/>
            <w:right w:val="none" w:sz="0" w:space="0" w:color="auto"/>
          </w:divBdr>
        </w:div>
        <w:div w:id="2094743932">
          <w:marLeft w:val="0"/>
          <w:marRight w:val="0"/>
          <w:marTop w:val="0"/>
          <w:marBottom w:val="0"/>
          <w:divBdr>
            <w:top w:val="none" w:sz="0" w:space="0" w:color="auto"/>
            <w:left w:val="none" w:sz="0" w:space="0" w:color="auto"/>
            <w:bottom w:val="none" w:sz="0" w:space="0" w:color="auto"/>
            <w:right w:val="none" w:sz="0" w:space="0" w:color="auto"/>
          </w:divBdr>
        </w:div>
        <w:div w:id="2131435589">
          <w:marLeft w:val="0"/>
          <w:marRight w:val="0"/>
          <w:marTop w:val="0"/>
          <w:marBottom w:val="0"/>
          <w:divBdr>
            <w:top w:val="none" w:sz="0" w:space="0" w:color="auto"/>
            <w:left w:val="none" w:sz="0" w:space="0" w:color="auto"/>
            <w:bottom w:val="none" w:sz="0" w:space="0" w:color="auto"/>
            <w:right w:val="none" w:sz="0" w:space="0" w:color="auto"/>
          </w:divBdr>
        </w:div>
      </w:divsChild>
    </w:div>
    <w:div w:id="893084704">
      <w:bodyDiv w:val="1"/>
      <w:marLeft w:val="0"/>
      <w:marRight w:val="0"/>
      <w:marTop w:val="0"/>
      <w:marBottom w:val="0"/>
      <w:divBdr>
        <w:top w:val="none" w:sz="0" w:space="0" w:color="auto"/>
        <w:left w:val="none" w:sz="0" w:space="0" w:color="auto"/>
        <w:bottom w:val="none" w:sz="0" w:space="0" w:color="auto"/>
        <w:right w:val="none" w:sz="0" w:space="0" w:color="auto"/>
      </w:divBdr>
      <w:divsChild>
        <w:div w:id="1119954082">
          <w:marLeft w:val="0"/>
          <w:marRight w:val="0"/>
          <w:marTop w:val="0"/>
          <w:marBottom w:val="0"/>
          <w:divBdr>
            <w:top w:val="none" w:sz="0" w:space="0" w:color="auto"/>
            <w:left w:val="none" w:sz="0" w:space="0" w:color="auto"/>
            <w:bottom w:val="none" w:sz="0" w:space="0" w:color="auto"/>
            <w:right w:val="none" w:sz="0" w:space="0" w:color="auto"/>
          </w:divBdr>
        </w:div>
        <w:div w:id="1514226057">
          <w:marLeft w:val="0"/>
          <w:marRight w:val="0"/>
          <w:marTop w:val="0"/>
          <w:marBottom w:val="0"/>
          <w:divBdr>
            <w:top w:val="none" w:sz="0" w:space="0" w:color="auto"/>
            <w:left w:val="none" w:sz="0" w:space="0" w:color="auto"/>
            <w:bottom w:val="none" w:sz="0" w:space="0" w:color="auto"/>
            <w:right w:val="none" w:sz="0" w:space="0" w:color="auto"/>
          </w:divBdr>
        </w:div>
        <w:div w:id="1926331382">
          <w:marLeft w:val="0"/>
          <w:marRight w:val="0"/>
          <w:marTop w:val="0"/>
          <w:marBottom w:val="0"/>
          <w:divBdr>
            <w:top w:val="none" w:sz="0" w:space="0" w:color="auto"/>
            <w:left w:val="none" w:sz="0" w:space="0" w:color="auto"/>
            <w:bottom w:val="none" w:sz="0" w:space="0" w:color="auto"/>
            <w:right w:val="none" w:sz="0" w:space="0" w:color="auto"/>
          </w:divBdr>
        </w:div>
      </w:divsChild>
    </w:div>
    <w:div w:id="973176725">
      <w:bodyDiv w:val="1"/>
      <w:marLeft w:val="0"/>
      <w:marRight w:val="0"/>
      <w:marTop w:val="0"/>
      <w:marBottom w:val="0"/>
      <w:divBdr>
        <w:top w:val="none" w:sz="0" w:space="0" w:color="auto"/>
        <w:left w:val="none" w:sz="0" w:space="0" w:color="auto"/>
        <w:bottom w:val="none" w:sz="0" w:space="0" w:color="auto"/>
        <w:right w:val="none" w:sz="0" w:space="0" w:color="auto"/>
      </w:divBdr>
      <w:divsChild>
        <w:div w:id="1746418667">
          <w:marLeft w:val="0"/>
          <w:marRight w:val="0"/>
          <w:marTop w:val="0"/>
          <w:marBottom w:val="0"/>
          <w:divBdr>
            <w:top w:val="none" w:sz="0" w:space="0" w:color="auto"/>
            <w:left w:val="none" w:sz="0" w:space="0" w:color="auto"/>
            <w:bottom w:val="none" w:sz="0" w:space="0" w:color="auto"/>
            <w:right w:val="none" w:sz="0" w:space="0" w:color="auto"/>
          </w:divBdr>
        </w:div>
      </w:divsChild>
    </w:div>
    <w:div w:id="1463380405">
      <w:bodyDiv w:val="1"/>
      <w:marLeft w:val="0"/>
      <w:marRight w:val="0"/>
      <w:marTop w:val="0"/>
      <w:marBottom w:val="0"/>
      <w:divBdr>
        <w:top w:val="none" w:sz="0" w:space="0" w:color="auto"/>
        <w:left w:val="none" w:sz="0" w:space="0" w:color="auto"/>
        <w:bottom w:val="none" w:sz="0" w:space="0" w:color="auto"/>
        <w:right w:val="none" w:sz="0" w:space="0" w:color="auto"/>
      </w:divBdr>
      <w:divsChild>
        <w:div w:id="120652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aniethada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stephaniethad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5739</CharactersWithSpaces>
  <SharedDoc>false</SharedDoc>
  <HLinks>
    <vt:vector size="12" baseType="variant">
      <vt:variant>
        <vt:i4>1245239</vt:i4>
      </vt:variant>
      <vt:variant>
        <vt:i4>0</vt:i4>
      </vt:variant>
      <vt:variant>
        <vt:i4>0</vt:i4>
      </vt:variant>
      <vt:variant>
        <vt:i4>5</vt:i4>
      </vt:variant>
      <vt:variant>
        <vt:lpwstr>mailto:stephaniethadal@gmail.com</vt:lpwstr>
      </vt:variant>
      <vt:variant>
        <vt:lpwstr/>
      </vt:variant>
      <vt:variant>
        <vt:i4>1245239</vt:i4>
      </vt:variant>
      <vt:variant>
        <vt:i4>0</vt:i4>
      </vt:variant>
      <vt:variant>
        <vt:i4>0</vt:i4>
      </vt:variant>
      <vt:variant>
        <vt:i4>5</vt:i4>
      </vt:variant>
      <vt:variant>
        <vt:lpwstr>mailto:stephaniethadal@gmail.com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Evolution Coaching</dc:creator>
  <cp:keywords/>
  <cp:lastModifiedBy>HP</cp:lastModifiedBy>
  <cp:revision>8</cp:revision>
  <cp:lastPrinted>2016-11-30T21:42:00Z</cp:lastPrinted>
  <dcterms:created xsi:type="dcterms:W3CDTF">2019-12-12T19:34:00Z</dcterms:created>
  <dcterms:modified xsi:type="dcterms:W3CDTF">2020-07-22T14:05:00Z</dcterms:modified>
</cp:coreProperties>
</file>