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9C9C9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-457199</wp:posOffset>
                </wp:positionV>
                <wp:extent cx="2194560" cy="9125712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48720" y="0"/>
                          <a:ext cx="2194560" cy="9125712"/>
                          <a:chOff x="4248720" y="0"/>
                          <a:chExt cx="2194560" cy="7560000"/>
                        </a:xfrm>
                      </wpg:grpSpPr>
                      <wpg:grpSp>
                        <wpg:cNvGrpSpPr/>
                        <wpg:grpSpPr>
                          <a:xfrm>
                            <a:off x="4248720" y="0"/>
                            <a:ext cx="2194560" cy="7560000"/>
                            <a:chOff x="0" y="0"/>
                            <a:chExt cx="2194560" cy="91257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94550" cy="91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94535" cy="9125712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1466850"/>
                              <a:ext cx="2194560" cy="552055"/>
                            </a:xfrm>
                            <a:prstGeom prst="homePlate">
                              <a:avLst>
                                <a:gd fmla="val 50000" name="adj"/>
                              </a:avLst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91425" spcFirstLastPara="1" rIns="182875" wrap="square" tIns="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76200" y="4210050"/>
                              <a:ext cx="2057400" cy="4910328"/>
                              <a:chOff x="80645" y="4211812"/>
                              <a:chExt cx="1306273" cy="3121026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41062" y="4211812"/>
                                <a:ext cx="1047750" cy="3121026"/>
                                <a:chOff x="141062" y="4211812"/>
                                <a:chExt cx="1047750" cy="3121026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369662" y="6216825"/>
                                  <a:ext cx="193675" cy="698500"/>
                                </a:xfrm>
                                <a:custGeom>
                                  <a:rect b="b" l="l" r="r" t="t"/>
                                  <a:pathLst>
                                    <a:path extrusionOk="0" h="440" w="122">
                                      <a:moveTo>
                                        <a:pt x="0" y="0"/>
                                      </a:moveTo>
                                      <a:lnTo>
                                        <a:pt x="39" y="152"/>
                                      </a:lnTo>
                                      <a:lnTo>
                                        <a:pt x="84" y="304"/>
                                      </a:lnTo>
                                      <a:lnTo>
                                        <a:pt x="122" y="417"/>
                                      </a:lnTo>
                                      <a:lnTo>
                                        <a:pt x="122" y="440"/>
                                      </a:lnTo>
                                      <a:lnTo>
                                        <a:pt x="76" y="306"/>
                                      </a:lnTo>
                                      <a:lnTo>
                                        <a:pt x="39" y="180"/>
                                      </a:lnTo>
                                      <a:lnTo>
                                        <a:pt x="6" y="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572862" y="6905800"/>
                                  <a:ext cx="184150" cy="427038"/>
                                </a:xfrm>
                                <a:custGeom>
                                  <a:rect b="b" l="l" r="r" t="t"/>
                                  <a:pathLst>
                                    <a:path extrusionOk="0" h="269" w="116">
                                      <a:moveTo>
                                        <a:pt x="0" y="0"/>
                                      </a:moveTo>
                                      <a:lnTo>
                                        <a:pt x="8" y="19"/>
                                      </a:lnTo>
                                      <a:lnTo>
                                        <a:pt x="37" y="93"/>
                                      </a:lnTo>
                                      <a:lnTo>
                                        <a:pt x="67" y="167"/>
                                      </a:lnTo>
                                      <a:lnTo>
                                        <a:pt x="116" y="269"/>
                                      </a:lnTo>
                                      <a:lnTo>
                                        <a:pt x="108" y="269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1" y="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141062" y="4211812"/>
                                  <a:ext cx="222250" cy="2019300"/>
                                </a:xfrm>
                                <a:custGeom>
                                  <a:rect b="b" l="l" r="r" t="t"/>
                                  <a:pathLst>
                                    <a:path extrusionOk="0" h="1272" w="14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79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12" y="317"/>
                                      </a:lnTo>
                                      <a:lnTo>
                                        <a:pt x="23" y="476"/>
                                      </a:lnTo>
                                      <a:lnTo>
                                        <a:pt x="39" y="634"/>
                                      </a:lnTo>
                                      <a:lnTo>
                                        <a:pt x="58" y="792"/>
                                      </a:lnTo>
                                      <a:lnTo>
                                        <a:pt x="83" y="948"/>
                                      </a:lnTo>
                                      <a:lnTo>
                                        <a:pt x="107" y="1086"/>
                                      </a:lnTo>
                                      <a:lnTo>
                                        <a:pt x="135" y="1223"/>
                                      </a:lnTo>
                                      <a:lnTo>
                                        <a:pt x="140" y="1272"/>
                                      </a:lnTo>
                                      <a:lnTo>
                                        <a:pt x="138" y="1262"/>
                                      </a:lnTo>
                                      <a:lnTo>
                                        <a:pt x="105" y="1106"/>
                                      </a:lnTo>
                                      <a:lnTo>
                                        <a:pt x="77" y="949"/>
                                      </a:lnTo>
                                      <a:lnTo>
                                        <a:pt x="53" y="792"/>
                                      </a:lnTo>
                                      <a:lnTo>
                                        <a:pt x="35" y="634"/>
                                      </a:lnTo>
                                      <a:lnTo>
                                        <a:pt x="20" y="476"/>
                                      </a:lnTo>
                                      <a:lnTo>
                                        <a:pt x="9" y="317"/>
                                      </a:lnTo>
                                      <a:lnTo>
                                        <a:pt x="2" y="159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41087" y="4861100"/>
                                  <a:ext cx="71438" cy="1355725"/>
                                </a:xfrm>
                                <a:custGeom>
                                  <a:rect b="b" l="l" r="r" t="t"/>
                                  <a:pathLst>
                                    <a:path extrusionOk="0" h="854" w="45">
                                      <a:moveTo>
                                        <a:pt x="45" y="0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35" y="66"/>
                                      </a:lnTo>
                                      <a:lnTo>
                                        <a:pt x="26" y="133"/>
                                      </a:lnTo>
                                      <a:lnTo>
                                        <a:pt x="14" y="267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3" y="534"/>
                                      </a:lnTo>
                                      <a:lnTo>
                                        <a:pt x="6" y="669"/>
                                      </a:lnTo>
                                      <a:lnTo>
                                        <a:pt x="14" y="803"/>
                                      </a:lnTo>
                                      <a:lnTo>
                                        <a:pt x="18" y="854"/>
                                      </a:lnTo>
                                      <a:lnTo>
                                        <a:pt x="18" y="851"/>
                                      </a:lnTo>
                                      <a:lnTo>
                                        <a:pt x="9" y="814"/>
                                      </a:lnTo>
                                      <a:lnTo>
                                        <a:pt x="8" y="803"/>
                                      </a:lnTo>
                                      <a:lnTo>
                                        <a:pt x="1" y="669"/>
                                      </a:lnTo>
                                      <a:lnTo>
                                        <a:pt x="0" y="534"/>
                                      </a:lnTo>
                                      <a:lnTo>
                                        <a:pt x="3" y="401"/>
                                      </a:lnTo>
                                      <a:lnTo>
                                        <a:pt x="12" y="267"/>
                                      </a:lnTo>
                                      <a:lnTo>
                                        <a:pt x="25" y="132"/>
                                      </a:lnTo>
                                      <a:lnTo>
                                        <a:pt x="34" y="66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363312" y="6231112"/>
                                  <a:ext cx="244475" cy="998538"/>
                                </a:xfrm>
                                <a:custGeom>
                                  <a:rect b="b" l="l" r="r" t="t"/>
                                  <a:pathLst>
                                    <a:path extrusionOk="0" h="629" w="154">
                                      <a:moveTo>
                                        <a:pt x="0" y="0"/>
                                      </a:moveTo>
                                      <a:lnTo>
                                        <a:pt x="10" y="44"/>
                                      </a:lnTo>
                                      <a:lnTo>
                                        <a:pt x="21" y="126"/>
                                      </a:lnTo>
                                      <a:lnTo>
                                        <a:pt x="34" y="207"/>
                                      </a:lnTo>
                                      <a:lnTo>
                                        <a:pt x="53" y="293"/>
                                      </a:lnTo>
                                      <a:lnTo>
                                        <a:pt x="75" y="380"/>
                                      </a:lnTo>
                                      <a:lnTo>
                                        <a:pt x="100" y="466"/>
                                      </a:lnTo>
                                      <a:lnTo>
                                        <a:pt x="120" y="521"/>
                                      </a:lnTo>
                                      <a:lnTo>
                                        <a:pt x="141" y="576"/>
                                      </a:lnTo>
                                      <a:lnTo>
                                        <a:pt x="152" y="618"/>
                                      </a:lnTo>
                                      <a:lnTo>
                                        <a:pt x="154" y="629"/>
                                      </a:lnTo>
                                      <a:lnTo>
                                        <a:pt x="140" y="595"/>
                                      </a:lnTo>
                                      <a:lnTo>
                                        <a:pt x="115" y="532"/>
                                      </a:lnTo>
                                      <a:lnTo>
                                        <a:pt x="93" y="468"/>
                                      </a:lnTo>
                                      <a:lnTo>
                                        <a:pt x="67" y="383"/>
                                      </a:lnTo>
                                      <a:lnTo>
                                        <a:pt x="47" y="295"/>
                                      </a:lnTo>
                                      <a:lnTo>
                                        <a:pt x="28" y="207"/>
                                      </a:lnTo>
                                      <a:lnTo>
                                        <a:pt x="12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620487" y="7223300"/>
                                  <a:ext cx="52388" cy="109538"/>
                                </a:xfrm>
                                <a:custGeom>
                                  <a:rect b="b" l="l" r="r" t="t"/>
                                  <a:pathLst>
                                    <a:path extrusionOk="0" h="69" w="33">
                                      <a:moveTo>
                                        <a:pt x="0" y="0"/>
                                      </a:moveTo>
                                      <a:lnTo>
                                        <a:pt x="33" y="69"/>
                                      </a:lnTo>
                                      <a:lnTo>
                                        <a:pt x="24" y="69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355374" y="6153325"/>
                                  <a:ext cx="23813" cy="147638"/>
                                </a:xfrm>
                                <a:custGeom>
                                  <a:rect b="b" l="l" r="r" t="t"/>
                                  <a:pathLst>
                                    <a:path extrusionOk="0" h="93" w="15">
                                      <a:moveTo>
                                        <a:pt x="0" y="0"/>
                                      </a:moveTo>
                                      <a:lnTo>
                                        <a:pt x="9" y="37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15" y="93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563337" y="5689775"/>
                                  <a:ext cx="625475" cy="1216025"/>
                                </a:xfrm>
                                <a:custGeom>
                                  <a:rect b="b" l="l" r="r" t="t"/>
                                  <a:pathLst>
                                    <a:path extrusionOk="0" h="766" w="394">
                                      <a:moveTo>
                                        <a:pt x="394" y="0"/>
                                      </a:moveTo>
                                      <a:lnTo>
                                        <a:pt x="394" y="0"/>
                                      </a:lnTo>
                                      <a:lnTo>
                                        <a:pt x="356" y="38"/>
                                      </a:lnTo>
                                      <a:lnTo>
                                        <a:pt x="319" y="77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49" y="160"/>
                                      </a:lnTo>
                                      <a:lnTo>
                                        <a:pt x="207" y="218"/>
                                      </a:lnTo>
                                      <a:lnTo>
                                        <a:pt x="168" y="276"/>
                                      </a:lnTo>
                                      <a:lnTo>
                                        <a:pt x="131" y="339"/>
                                      </a:lnTo>
                                      <a:lnTo>
                                        <a:pt x="98" y="402"/>
                                      </a:lnTo>
                                      <a:lnTo>
                                        <a:pt x="69" y="467"/>
                                      </a:lnTo>
                                      <a:lnTo>
                                        <a:pt x="45" y="535"/>
                                      </a:lnTo>
                                      <a:lnTo>
                                        <a:pt x="26" y="604"/>
                                      </a:lnTo>
                                      <a:lnTo>
                                        <a:pt x="14" y="673"/>
                                      </a:lnTo>
                                      <a:lnTo>
                                        <a:pt x="7" y="746"/>
                                      </a:lnTo>
                                      <a:lnTo>
                                        <a:pt x="6" y="766"/>
                                      </a:lnTo>
                                      <a:lnTo>
                                        <a:pt x="0" y="749"/>
                                      </a:lnTo>
                                      <a:lnTo>
                                        <a:pt x="1" y="744"/>
                                      </a:lnTo>
                                      <a:lnTo>
                                        <a:pt x="7" y="673"/>
                                      </a:lnTo>
                                      <a:lnTo>
                                        <a:pt x="21" y="603"/>
                                      </a:lnTo>
                                      <a:lnTo>
                                        <a:pt x="40" y="533"/>
                                      </a:lnTo>
                                      <a:lnTo>
                                        <a:pt x="65" y="466"/>
                                      </a:lnTo>
                                      <a:lnTo>
                                        <a:pt x="94" y="400"/>
                                      </a:lnTo>
                                      <a:lnTo>
                                        <a:pt x="127" y="336"/>
                                      </a:lnTo>
                                      <a:lnTo>
                                        <a:pt x="164" y="275"/>
                                      </a:lnTo>
                                      <a:lnTo>
                                        <a:pt x="204" y="215"/>
                                      </a:lnTo>
                                      <a:lnTo>
                                        <a:pt x="248" y="158"/>
                                      </a:lnTo>
                                      <a:lnTo>
                                        <a:pt x="282" y="116"/>
                                      </a:lnTo>
                                      <a:lnTo>
                                        <a:pt x="318" y="76"/>
                                      </a:lnTo>
                                      <a:lnTo>
                                        <a:pt x="354" y="37"/>
                                      </a:lnTo>
                                      <a:lnTo>
                                        <a:pt x="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563337" y="6915325"/>
                                  <a:ext cx="57150" cy="307975"/>
                                </a:xfrm>
                                <a:custGeom>
                                  <a:rect b="b" l="l" r="r" t="t"/>
                                  <a:pathLst>
                                    <a:path extrusionOk="0" h="194" w="36">
                                      <a:moveTo>
                                        <a:pt x="0" y="0"/>
                                      </a:moveTo>
                                      <a:lnTo>
                                        <a:pt x="6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0" y="132"/>
                                      </a:lnTo>
                                      <a:lnTo>
                                        <a:pt x="33" y="185"/>
                                      </a:lnTo>
                                      <a:lnTo>
                                        <a:pt x="36" y="194"/>
                                      </a:lnTo>
                                      <a:lnTo>
                                        <a:pt x="21" y="161"/>
                                      </a:lnTo>
                                      <a:lnTo>
                                        <a:pt x="15" y="145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607787" y="7229650"/>
                                  <a:ext cx="49213" cy="103188"/>
                                </a:xfrm>
                                <a:custGeom>
                                  <a:rect b="b" l="l" r="r" t="t"/>
                                  <a:pathLst>
                                    <a:path extrusionOk="0" h="65" w="31">
                                      <a:moveTo>
                                        <a:pt x="0" y="0"/>
                                      </a:moveTo>
                                      <a:lnTo>
                                        <a:pt x="31" y="65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563337" y="6878812"/>
                                  <a:ext cx="11113" cy="66675"/>
                                </a:xfrm>
                                <a:custGeom>
                                  <a:rect b="b" l="l" r="r" t="t"/>
                                  <a:pathLst>
                                    <a:path extrusionOk="0" h="42" w="7">
                                      <a:moveTo>
                                        <a:pt x="0" y="0"/>
                                      </a:moveTo>
                                      <a:lnTo>
                                        <a:pt x="6" y="17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587149" y="7145512"/>
                                  <a:ext cx="71438" cy="187325"/>
                                </a:xfrm>
                                <a:custGeom>
                                  <a:rect b="b" l="l" r="r" t="t"/>
                                  <a:pathLst>
                                    <a:path extrusionOk="0" h="118" w="45">
                                      <a:moveTo>
                                        <a:pt x="0" y="0"/>
                                      </a:moveTo>
                                      <a:lnTo>
                                        <a:pt x="6" y="16"/>
                                      </a:lnTo>
                                      <a:lnTo>
                                        <a:pt x="21" y="49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45" y="118"/>
                                      </a:lnTo>
                                      <a:lnTo>
                                        <a:pt x="44" y="118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cap="flat" cmpd="sng" w="9525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80645" y="4826972"/>
                                <a:ext cx="1306273" cy="2505863"/>
                                <a:chOff x="80645" y="4649964"/>
                                <a:chExt cx="874712" cy="1677988"/>
                              </a:xfrm>
                            </wpg:grpSpPr>
                            <wps:wsp>
                              <wps:cNvSpPr/>
                              <wps:cNvPr id="21" name="Shape 21"/>
                              <wps:spPr>
                                <a:xfrm>
                                  <a:off x="118745" y="5189714"/>
                                  <a:ext cx="198438" cy="714375"/>
                                </a:xfrm>
                                <a:custGeom>
                                  <a:rect b="b" l="l" r="r" t="t"/>
                                  <a:pathLst>
                                    <a:path extrusionOk="0" h="450" w="125">
                                      <a:moveTo>
                                        <a:pt x="0" y="0"/>
                                      </a:moveTo>
                                      <a:lnTo>
                                        <a:pt x="41" y="155"/>
                                      </a:lnTo>
                                      <a:lnTo>
                                        <a:pt x="86" y="309"/>
                                      </a:lnTo>
                                      <a:lnTo>
                                        <a:pt x="125" y="425"/>
                                      </a:lnTo>
                                      <a:lnTo>
                                        <a:pt x="125" y="450"/>
                                      </a:lnTo>
                                      <a:lnTo>
                                        <a:pt x="79" y="311"/>
                                      </a:lnTo>
                                      <a:lnTo>
                                        <a:pt x="41" y="183"/>
                                      </a:lnTo>
                                      <a:lnTo>
                                        <a:pt x="7" y="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cap="flat" cmpd="sng" w="9525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>
                                  <a:off x="328295" y="5891389"/>
                                  <a:ext cx="187325" cy="436563"/>
                                </a:xfrm>
                                <a:custGeom>
                                  <a:rect b="b" l="l" r="r" t="t"/>
                                  <a:pathLst>
                                    <a:path extrusionOk="0" h="275" w="118">
                                      <a:moveTo>
                                        <a:pt x="0" y="0"/>
                                      </a:moveTo>
                                      <a:lnTo>
                                        <a:pt x="8" y="20"/>
                                      </a:lnTo>
                                      <a:lnTo>
                                        <a:pt x="37" y="96"/>
                                      </a:lnTo>
                                      <a:lnTo>
                                        <a:pt x="69" y="170"/>
                                      </a:lnTo>
                                      <a:lnTo>
                                        <a:pt x="118" y="275"/>
                                      </a:lnTo>
                                      <a:lnTo>
                                        <a:pt x="109" y="275"/>
                                      </a:lnTo>
                                      <a:lnTo>
                                        <a:pt x="61" y="174"/>
                                      </a:lnTo>
                                      <a:lnTo>
                                        <a:pt x="30" y="10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cap="flat" cmpd="sng" w="9525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80645" y="5010327"/>
                                  <a:ext cx="31750" cy="192088"/>
                                </a:xfrm>
                                <a:custGeom>
                                  <a:rect b="b" l="l" r="r" t="t"/>
                                  <a:pathLst>
                                    <a:path extrusionOk="0" h="121" w="20">
                                      <a:moveTo>
                                        <a:pt x="0" y="0"/>
                                      </a:moveTo>
                                      <a:lnTo>
                                        <a:pt x="16" y="72"/>
                                      </a:lnTo>
                                      <a:lnTo>
                                        <a:pt x="20" y="121"/>
                                      </a:lnTo>
                                      <a:lnTo>
                                        <a:pt x="18" y="11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cap="flat" cmpd="sng" w="9525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112395" y="5202414"/>
                                  <a:ext cx="250825" cy="1020763"/>
                                </a:xfrm>
                                <a:custGeom>
                                  <a:rect b="b" l="l" r="r" t="t"/>
                                  <a:pathLst>
                                    <a:path extrusionOk="0" h="643" w="158">
                                      <a:moveTo>
                                        <a:pt x="0" y="0"/>
                                      </a:moveTo>
                                      <a:lnTo>
                                        <a:pt x="11" y="46"/>
                                      </a:lnTo>
                                      <a:lnTo>
                                        <a:pt x="22" y="129"/>
                                      </a:lnTo>
                                      <a:lnTo>
                                        <a:pt x="36" y="211"/>
                                      </a:lnTo>
                                      <a:lnTo>
                                        <a:pt x="55" y="301"/>
                                      </a:lnTo>
                                      <a:lnTo>
                                        <a:pt x="76" y="389"/>
                                      </a:lnTo>
                                      <a:lnTo>
                                        <a:pt x="103" y="476"/>
                                      </a:lnTo>
                                      <a:lnTo>
                                        <a:pt x="123" y="533"/>
                                      </a:lnTo>
                                      <a:lnTo>
                                        <a:pt x="144" y="588"/>
                                      </a:lnTo>
                                      <a:lnTo>
                                        <a:pt x="155" y="632"/>
                                      </a:lnTo>
                                      <a:lnTo>
                                        <a:pt x="158" y="643"/>
                                      </a:lnTo>
                                      <a:lnTo>
                                        <a:pt x="142" y="608"/>
                                      </a:lnTo>
                                      <a:lnTo>
                                        <a:pt x="118" y="544"/>
                                      </a:lnTo>
                                      <a:lnTo>
                                        <a:pt x="95" y="478"/>
                                      </a:lnTo>
                                      <a:lnTo>
                                        <a:pt x="69" y="391"/>
                                      </a:lnTo>
                                      <a:lnTo>
                                        <a:pt x="47" y="302"/>
                                      </a:lnTo>
                                      <a:lnTo>
                                        <a:pt x="29" y="212"/>
                                      </a:lnTo>
                                      <a:lnTo>
                                        <a:pt x="13" y="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cap="flat" cmpd="sng" w="9525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375920" y="6215239"/>
                                  <a:ext cx="52388" cy="112713"/>
                                </a:xfrm>
                                <a:custGeom>
                                  <a:rect b="b" l="l" r="r" t="t"/>
                                  <a:pathLst>
                                    <a:path extrusionOk="0" h="71" w="33">
                                      <a:moveTo>
                                        <a:pt x="0" y="0"/>
                                      </a:moveTo>
                                      <a:lnTo>
                                        <a:pt x="33" y="71"/>
                                      </a:lnTo>
                                      <a:lnTo>
                                        <a:pt x="24" y="71"/>
                                      </a:lnTo>
                                      <a:lnTo>
                                        <a:pt x="11" y="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cap="flat" cmpd="sng" w="9525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106045" y="5124627"/>
                                  <a:ext cx="23813" cy="150813"/>
                                </a:xfrm>
                                <a:custGeom>
                                  <a:rect b="b" l="l" r="r" t="t"/>
                                  <a:pathLst>
                                    <a:path extrusionOk="0" h="95" w="15">
                                      <a:moveTo>
                                        <a:pt x="0" y="0"/>
                                      </a:moveTo>
                                      <a:lnTo>
                                        <a:pt x="8" y="37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cap="flat" cmpd="sng" w="9525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317182" y="4649964"/>
                                  <a:ext cx="638175" cy="1241425"/>
                                </a:xfrm>
                                <a:custGeom>
                                  <a:rect b="b" l="l" r="r" t="t"/>
                                  <a:pathLst>
                                    <a:path extrusionOk="0" h="782" w="402">
                                      <a:moveTo>
                                        <a:pt x="402" y="0"/>
                                      </a:moveTo>
                                      <a:lnTo>
                                        <a:pt x="402" y="1"/>
                                      </a:lnTo>
                                      <a:lnTo>
                                        <a:pt x="363" y="39"/>
                                      </a:lnTo>
                                      <a:lnTo>
                                        <a:pt x="325" y="79"/>
                                      </a:lnTo>
                                      <a:lnTo>
                                        <a:pt x="290" y="121"/>
                                      </a:lnTo>
                                      <a:lnTo>
                                        <a:pt x="255" y="164"/>
                                      </a:lnTo>
                                      <a:lnTo>
                                        <a:pt x="211" y="222"/>
                                      </a:lnTo>
                                      <a:lnTo>
                                        <a:pt x="171" y="284"/>
                                      </a:lnTo>
                                      <a:lnTo>
                                        <a:pt x="133" y="346"/>
                                      </a:lnTo>
                                      <a:lnTo>
                                        <a:pt x="100" y="411"/>
                                      </a:lnTo>
                                      <a:lnTo>
                                        <a:pt x="71" y="478"/>
                                      </a:lnTo>
                                      <a:lnTo>
                                        <a:pt x="45" y="546"/>
                                      </a:lnTo>
                                      <a:lnTo>
                                        <a:pt x="27" y="617"/>
                                      </a:lnTo>
                                      <a:lnTo>
                                        <a:pt x="13" y="689"/>
                                      </a:lnTo>
                                      <a:lnTo>
                                        <a:pt x="7" y="761"/>
                                      </a:lnTo>
                                      <a:lnTo>
                                        <a:pt x="7" y="782"/>
                                      </a:lnTo>
                                      <a:lnTo>
                                        <a:pt x="0" y="765"/>
                                      </a:lnTo>
                                      <a:lnTo>
                                        <a:pt x="1" y="761"/>
                                      </a:lnTo>
                                      <a:lnTo>
                                        <a:pt x="7" y="688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40" y="545"/>
                                      </a:lnTo>
                                      <a:lnTo>
                                        <a:pt x="66" y="475"/>
                                      </a:lnTo>
                                      <a:lnTo>
                                        <a:pt x="95" y="409"/>
                                      </a:lnTo>
                                      <a:lnTo>
                                        <a:pt x="130" y="343"/>
                                      </a:lnTo>
                                      <a:lnTo>
                                        <a:pt x="167" y="281"/>
                                      </a:lnTo>
                                      <a:lnTo>
                                        <a:pt x="209" y="220"/>
                                      </a:lnTo>
                                      <a:lnTo>
                                        <a:pt x="253" y="163"/>
                                      </a:lnTo>
                                      <a:lnTo>
                                        <a:pt x="287" y="120"/>
                                      </a:lnTo>
                                      <a:lnTo>
                                        <a:pt x="324" y="78"/>
                                      </a:lnTo>
                                      <a:lnTo>
                                        <a:pt x="362" y="38"/>
                                      </a:lnTo>
                                      <a:lnTo>
                                        <a:pt x="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cap="flat" cmpd="sng" w="9525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>
                                  <a:off x="317182" y="5904089"/>
                                  <a:ext cx="58738" cy="311150"/>
                                </a:xfrm>
                                <a:custGeom>
                                  <a:rect b="b" l="l" r="r" t="t"/>
                                  <a:pathLst>
                                    <a:path extrusionOk="0" h="196" w="37">
                                      <a:moveTo>
                                        <a:pt x="0" y="0"/>
                                      </a:moveTo>
                                      <a:lnTo>
                                        <a:pt x="6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37" y="196"/>
                                      </a:lnTo>
                                      <a:lnTo>
                                        <a:pt x="22" y="162"/>
                                      </a:lnTo>
                                      <a:lnTo>
                                        <a:pt x="15" y="146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1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cap="flat" cmpd="sng" w="9525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9" name="Shape 29"/>
                              <wps:spPr>
                                <a:xfrm>
                                  <a:off x="363220" y="6223177"/>
                                  <a:ext cx="49213" cy="104775"/>
                                </a:xfrm>
                                <a:custGeom>
                                  <a:rect b="b" l="l" r="r" t="t"/>
                                  <a:pathLst>
                                    <a:path extrusionOk="0" h="66" w="31">
                                      <a:moveTo>
                                        <a:pt x="0" y="0"/>
                                      </a:moveTo>
                                      <a:lnTo>
                                        <a:pt x="31" y="66"/>
                                      </a:lnTo>
                                      <a:lnTo>
                                        <a:pt x="24" y="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cap="flat" cmpd="sng" w="9525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317182" y="5864402"/>
                                  <a:ext cx="11113" cy="68263"/>
                                </a:xfrm>
                                <a:custGeom>
                                  <a:rect b="b" l="l" r="r" t="t"/>
                                  <a:pathLst>
                                    <a:path extrusionOk="0" h="43" w="7">
                                      <a:moveTo>
                                        <a:pt x="0" y="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cap="flat" cmpd="sng" w="9525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340995" y="6135864"/>
                                  <a:ext cx="73025" cy="192088"/>
                                </a:xfrm>
                                <a:custGeom>
                                  <a:rect b="b" l="l" r="r" t="t"/>
                                  <a:pathLst>
                                    <a:path extrusionOk="0" h="121" w="46">
                                      <a:moveTo>
                                        <a:pt x="0" y="0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46" y="121"/>
                                      </a:lnTo>
                                      <a:lnTo>
                                        <a:pt x="45" y="121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11" y="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cap="flat" cmpd="sng" w="9525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-457199</wp:posOffset>
                </wp:positionV>
                <wp:extent cx="2194560" cy="9125712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91257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1295400</wp:posOffset>
                </wp:positionV>
                <wp:extent cx="3667125" cy="107937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3517200" y="3245076"/>
                          <a:ext cx="3657600" cy="1069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72"/>
                                <w:vertAlign w:val="baseline"/>
                              </w:rPr>
                              <w:t xml:space="preserve">NAOME GERVAIS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36"/>
                                <w:vertAlign w:val="baseline"/>
                              </w:rPr>
                              <w:t xml:space="preserve">Registered Nurse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1295400</wp:posOffset>
                </wp:positionV>
                <wp:extent cx="3667125" cy="107937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7125" cy="10793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8382000</wp:posOffset>
                </wp:positionV>
                <wp:extent cx="3667125" cy="3752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517200" y="3597120"/>
                          <a:ext cx="36576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472c4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b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8382000</wp:posOffset>
                </wp:positionV>
                <wp:extent cx="3667125" cy="37528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7125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Ind w:w="0.0" w:type="dxa"/>
        <w:tblLayout w:type="fixed"/>
        <w:tblLook w:val="0400"/>
      </w:tblPr>
      <w:tblGrid>
        <w:gridCol w:w="3600"/>
        <w:gridCol w:w="6470"/>
        <w:tblGridChange w:id="0">
          <w:tblGrid>
            <w:gridCol w:w="3600"/>
            <w:gridCol w:w="6470"/>
          </w:tblGrid>
        </w:tblGridChange>
      </w:tblGrid>
      <w:tr>
        <w:trPr>
          <w:trHeight w:val="4410" w:hRule="atLeast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tabs>
                <w:tab w:val="left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pStyle w:val="Heading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/>
              <w:drawing>
                <wp:inline distB="0" distT="0" distL="0" distR="0">
                  <wp:extent cx="1381125" cy="1209675"/>
                  <wp:effectExtent b="0" l="0" r="0" t="0"/>
                  <wp:docPr descr="Edit photo" id="4" name="image4.jpg"/>
                  <a:graphic>
                    <a:graphicData uri="http://schemas.openxmlformats.org/drawingml/2006/picture">
                      <pic:pic>
                        <pic:nvPicPr>
                          <pic:cNvPr descr="Edit photo"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209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Naome Gervais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RN, LPN, MA</w:t>
            </w:r>
          </w:p>
          <w:p w:rsidR="00000000" w:rsidDel="00000000" w:rsidP="00000000" w:rsidRDefault="00000000" w:rsidRPr="00000000" w14:paraId="00000009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  <w:rtl w:val="0"/>
              </w:rPr>
              <w:t xml:space="preserve">PROFILE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Dependable and compassionate ICU Nurse with a diverse background in direct patient care including two years of focused experience in ICU and CCU nursing. Cross-functional history in telemetry emergency and medical-surgical support as well as step-down and post-anesthesia care units. Consistently recognized by patients and family members for kindness, commitment and superior care. Seeking to leverage skills and expertise with a department that values precision and a team-oriented approach to healthcare.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  <w:rtl w:val="0"/>
              </w:rPr>
              <w:t xml:space="preserve">CONTACT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305-798-7074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u w:val="singl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ed7d31"/>
                  <w:sz w:val="20"/>
                  <w:szCs w:val="20"/>
                  <w:u w:val="single"/>
                  <w:rtl w:val="0"/>
                </w:rPr>
                <w:t xml:space="preserve">naomegervais@yahoo.com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ed7d31"/>
                <w:sz w:val="20"/>
                <w:szCs w:val="20"/>
                <w:u w:val="single"/>
                <w:rtl w:val="0"/>
              </w:rPr>
              <w:t xml:space="preserve">naomegervais90@gmail.com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2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Aspen University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2018-2020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[Bachelor in Nursing]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Victoria Medical College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[Registered Nurse] [Licensed Practical Nurse]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Florida Career College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2008-2010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[Health Information Management]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Concorde Career Institute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Medical Assistant]</w:t>
            </w:r>
          </w:p>
          <w:p w:rsidR="00000000" w:rsidDel="00000000" w:rsidP="00000000" w:rsidRDefault="00000000" w:rsidRPr="00000000" w14:paraId="0000001F">
            <w:pPr>
              <w:pStyle w:val="Heading2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Nurse Choice Travel Agency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ICU Registered Nurse]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Doctors Medical Center (Modesto, California) 12/2019-</w:t>
            </w:r>
            <w:ins w:author="Naome Gervais" w:id="0" w:date="2020-08-16T20:50:05Z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6/2020</w:t>
              </w:r>
            </w:ins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Advent Hospital (Ocala, Florida) 6/2019-9/2019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0"/>
                <w:szCs w:val="20"/>
                <w:rtl w:val="0"/>
              </w:rPr>
              <w:t xml:space="preserve">Complete flowchart reporting and computerized charting/RX requests (using software such as Meditech 6.0, Pyxis Med Station, &amp; Cerner)</w:t>
            </w:r>
          </w:p>
          <w:p w:rsidR="00000000" w:rsidDel="00000000" w:rsidP="00000000" w:rsidRDefault="00000000" w:rsidRPr="00000000" w14:paraId="00000026">
            <w:pPr>
              <w:spacing w:after="163" w:line="251" w:lineRule="auto"/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Consult and coordinate with healthcare teams to assess, plan, implement and evaluate care plans for patients in critical conditions                            Respond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life-saving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situations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by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performing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first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aid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C.P.R.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in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accordance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standard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nursing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protocols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treatment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HealthTrust Workforce Solutions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[ICU Registered Nurse]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2018-2019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0"/>
                <w:szCs w:val="20"/>
                <w:rtl w:val="0"/>
              </w:rPr>
              <w:t xml:space="preserve">Complete flowchart reporting and computerized charting/RX requests (using software such as Meditech 6.0, Pyxis Med Station, &amp; Cerner)</w:t>
            </w:r>
          </w:p>
          <w:p w:rsidR="00000000" w:rsidDel="00000000" w:rsidP="00000000" w:rsidRDefault="00000000" w:rsidRPr="00000000" w14:paraId="0000002B">
            <w:pPr>
              <w:spacing w:after="163" w:line="251" w:lineRule="auto"/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Consult and coordinate with healthcare teams to assess, plan, implement and evaluate care plans for patients in critical conditions                            Respond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life-saving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situations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by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performing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first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aid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C.P.R.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in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accordance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standard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nursing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protocols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treatment </w:t>
            </w:r>
          </w:p>
          <w:p w:rsidR="00000000" w:rsidDel="00000000" w:rsidP="00000000" w:rsidRDefault="00000000" w:rsidRPr="00000000" w14:paraId="0000002C">
            <w:pPr>
              <w:spacing w:after="163" w:line="251" w:lineRule="auto"/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63" w:line="251" w:lineRule="auto"/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North Shore Hospital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[ICU Registered Nurse]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2017–2019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0"/>
                <w:szCs w:val="20"/>
                <w:rtl w:val="0"/>
              </w:rPr>
              <w:t xml:space="preserve">Complete flowchart reporting and computerized charting/RX requests (using software such as Meditech 6.0, Pyxis Med Station, &amp; Cerner)</w:t>
            </w:r>
          </w:p>
          <w:p w:rsidR="00000000" w:rsidDel="00000000" w:rsidP="00000000" w:rsidRDefault="00000000" w:rsidRPr="00000000" w14:paraId="00000032">
            <w:pPr>
              <w:spacing w:after="163" w:line="251" w:lineRule="auto"/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Consult and coordinate with healthcare teams to assess, plan, implement and evaluate care plans for patients in critical conditions                            Respond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life-saving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situations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by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performing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first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aid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C.P.R.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in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accordance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standard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nursing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protocols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treatment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Community Health of South Florida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[Licensed Practical Nurse]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2015–2016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Complete flowchart reporting and computerized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EHR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Intergy,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Cheer</w:t>
            </w:r>
          </w:p>
          <w:p w:rsidR="00000000" w:rsidDel="00000000" w:rsidP="00000000" w:rsidRDefault="00000000" w:rsidRPr="00000000" w14:paraId="00000037">
            <w:pPr>
              <w:spacing w:after="114" w:line="252.00000000000003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Provide nursing assessments, administer medications, monitor for chronic diseases, and provide documentation on each child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that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seen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 school-based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clinics.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North Shore Hospital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[Unit Secretary]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2012-2014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14" w:line="252.00000000000003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Handled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Data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Entry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​which ​included​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putting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physician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orders’ patient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admissions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&amp;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discharges.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Dr. Hakan Charles-Harris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[Medical Assistant]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2003-2012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Complete flowchart reporting and computerized charting such as Visionary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Communicate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with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medical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 and surgical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team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coordinating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policy,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​surgical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procedure,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and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regulatory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changes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relating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Medical/Surgical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Asepsis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2"/>
              <w:rPr>
                <w:rFonts w:ascii="Times New Roman" w:cs="Times New Roman" w:eastAsia="Times New Roman" w:hAnsi="Times New Roman"/>
                <w:i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0"/>
                <w:szCs w:val="20"/>
                <w:u w:val="singl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Start and maintain, titrate Vasoactive Medications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Ventilator Care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Intravenous Therapy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Administration of blood and blood products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Isolation/Universal Precautions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Neuro Assessment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of Cardiac Monitors/Recognizing &amp; Interpreting EKG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Hemodynamic Monitoring</w:t>
            </w:r>
          </w:p>
          <w:p w:rsidR="00000000" w:rsidDel="00000000" w:rsidP="00000000" w:rsidRDefault="00000000" w:rsidRPr="00000000" w14:paraId="0000004D">
            <w:pPr>
              <w:spacing w:after="163" w:line="251" w:lineRule="auto"/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Monitor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catheter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leads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tubing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ensure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proper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placement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 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            Consult and coordinate with healthcare teams to assess, plan, implement and evaluate care plans for patients in critical conditions                                     Set up, regulate and maintain life-saving or life-maintenance equipment such as ventilators, and record patients’ responses in an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accurate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444444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rtl w:val="0"/>
              </w:rPr>
              <w:t xml:space="preserve">manner </w:t>
            </w:r>
          </w:p>
          <w:p w:rsidR="00000000" w:rsidDel="00000000" w:rsidP="00000000" w:rsidRDefault="00000000" w:rsidRPr="00000000" w14:paraId="0000004E">
            <w:pPr>
              <w:spacing w:after="163" w:line="251" w:lineRule="auto"/>
              <w:rPr>
                <w:rFonts w:ascii="Times New Roman" w:cs="Times New Roman" w:eastAsia="Times New Roman" w:hAnsi="Times New Roman"/>
                <w:b w:val="1"/>
                <w:i w:val="1"/>
                <w:color w:val="444444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44444"/>
                <w:sz w:val="20"/>
                <w:szCs w:val="20"/>
                <w:u w:val="single"/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HEARTSAVER First Aid CPR AED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ACLS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NIH </w:t>
            </w:r>
          </w:p>
          <w:p w:rsidR="00000000" w:rsidDel="00000000" w:rsidP="00000000" w:rsidRDefault="00000000" w:rsidRPr="00000000" w14:paraId="00000053">
            <w:pPr>
              <w:spacing w:after="163" w:line="251" w:lineRule="auto"/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pos="99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/>
      <w:pgMar w:bottom="720" w:top="720" w:left="720" w:right="720" w:header="0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entury Gothic" w:cs="Century Gothic" w:eastAsia="Century Gothic" w:hAnsi="Century Gothic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entury Gothic" w:cs="Century Gothic" w:eastAsia="Century Gothic" w:hAnsi="Century Gothic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entury Gothic" w:cs="Century Gothic" w:eastAsia="Century Gothic" w:hAnsi="Century Gothic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entury Gothic" w:cs="Century Gothic" w:eastAsia="Century Gothic" w:hAnsi="Century Gothic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entury Gothic" w:cs="Century Gothic" w:eastAsia="Century Gothic" w:hAnsi="Century Gothic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naomegervais@yahoo.com" TargetMode="Externa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