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54AE8" w14:textId="77777777" w:rsidR="00F07678" w:rsidRPr="00BE2CFC" w:rsidRDefault="00F07678" w:rsidP="00F07678">
      <w:pPr>
        <w:shd w:val="clear" w:color="auto" w:fill="FFFFFF"/>
        <w:jc w:val="left"/>
        <w:rPr>
          <w:rFonts w:ascii="Copperplate Gothic Light" w:hAnsi="Copperplate Gothic Light" w:cs="Tahoma"/>
          <w:b/>
          <w:smallCaps/>
          <w:color w:val="2F243C"/>
          <w:sz w:val="44"/>
          <w:szCs w:val="44"/>
        </w:rPr>
      </w:pPr>
      <w:r w:rsidRPr="00BE2CFC">
        <w:rPr>
          <w:rFonts w:ascii="Copperplate Gothic Light" w:hAnsi="Copperplate Gothic Light" w:cs="Tahoma"/>
          <w:b/>
          <w:smallCaps/>
          <w:color w:val="2F243C"/>
          <w:sz w:val="44"/>
          <w:szCs w:val="44"/>
        </w:rPr>
        <w:t xml:space="preserve">Sharon Brown </w:t>
      </w:r>
      <w:r w:rsidRPr="00BE2CFC">
        <w:rPr>
          <w:rFonts w:ascii="Copperplate Gothic Light" w:hAnsi="Copperplate Gothic Light" w:cs="Tahoma"/>
          <w:b/>
          <w:smallCaps/>
          <w:color w:val="2F243C"/>
          <w:sz w:val="44"/>
          <w:szCs w:val="44"/>
        </w:rPr>
        <w:tab/>
      </w:r>
      <w:r w:rsidRPr="00BE2CFC">
        <w:rPr>
          <w:rFonts w:ascii="Copperplate Gothic Light" w:hAnsi="Copperplate Gothic Light" w:cs="Tahoma"/>
          <w:b/>
          <w:smallCaps/>
          <w:color w:val="2F243C"/>
          <w:sz w:val="44"/>
          <w:szCs w:val="44"/>
        </w:rPr>
        <w:tab/>
      </w:r>
      <w:r w:rsidRPr="00BE2CFC">
        <w:rPr>
          <w:rFonts w:ascii="Copperplate Gothic Light" w:hAnsi="Copperplate Gothic Light" w:cs="Tahoma"/>
          <w:b/>
          <w:smallCaps/>
          <w:color w:val="2F243C"/>
          <w:sz w:val="44"/>
          <w:szCs w:val="44"/>
        </w:rPr>
        <w:tab/>
      </w:r>
      <w:r w:rsidRPr="00BE2CFC">
        <w:rPr>
          <w:rFonts w:ascii="Copperplate Gothic Light" w:hAnsi="Copperplate Gothic Light" w:cs="Tahoma"/>
          <w:b/>
          <w:smallCaps/>
          <w:color w:val="2F243C"/>
          <w:sz w:val="44"/>
          <w:szCs w:val="44"/>
        </w:rPr>
        <w:tab/>
      </w:r>
      <w:r w:rsidRPr="00BE2CFC">
        <w:rPr>
          <w:rFonts w:ascii="Copperplate Gothic Light" w:hAnsi="Copperplate Gothic Light" w:cs="Tahoma"/>
          <w:b/>
          <w:smallCaps/>
          <w:color w:val="2F243C"/>
          <w:sz w:val="44"/>
          <w:szCs w:val="44"/>
        </w:rPr>
        <w:tab/>
      </w:r>
      <w:r w:rsidRPr="00BE2CFC">
        <w:rPr>
          <w:rFonts w:ascii="Copperplate Gothic Light" w:hAnsi="Copperplate Gothic Light" w:cs="Tahoma"/>
          <w:b/>
          <w:smallCaps/>
          <w:color w:val="2F243C"/>
          <w:sz w:val="44"/>
          <w:szCs w:val="44"/>
        </w:rPr>
        <w:tab/>
      </w:r>
    </w:p>
    <w:p w14:paraId="78F789A2" w14:textId="77777777" w:rsidR="00F07678" w:rsidRPr="002E3C08" w:rsidRDefault="00F07678" w:rsidP="00F07678">
      <w:pPr>
        <w:shd w:val="clear" w:color="auto" w:fill="FFFFFF"/>
        <w:jc w:val="left"/>
        <w:rPr>
          <w:rFonts w:ascii="Arial" w:hAnsi="Arial" w:cs="Arial"/>
          <w:color w:val="221A2C"/>
          <w:sz w:val="20"/>
          <w:szCs w:val="20"/>
        </w:rPr>
      </w:pPr>
      <w:r w:rsidRPr="002E3C08">
        <w:rPr>
          <w:rFonts w:ascii="Arial" w:hAnsi="Arial" w:cs="Arial"/>
          <w:color w:val="221A2C"/>
          <w:sz w:val="20"/>
          <w:szCs w:val="20"/>
        </w:rPr>
        <w:t>12159 Northwest 75</w:t>
      </w:r>
      <w:r w:rsidRPr="002E3C08">
        <w:rPr>
          <w:rFonts w:ascii="Arial" w:hAnsi="Arial" w:cs="Arial"/>
          <w:color w:val="221A2C"/>
          <w:sz w:val="20"/>
          <w:szCs w:val="20"/>
          <w:vertAlign w:val="superscript"/>
        </w:rPr>
        <w:t>th</w:t>
      </w:r>
      <w:r w:rsidR="000B6ABE">
        <w:rPr>
          <w:rFonts w:ascii="Arial" w:hAnsi="Arial" w:cs="Arial"/>
          <w:color w:val="221A2C"/>
          <w:sz w:val="20"/>
          <w:szCs w:val="20"/>
        </w:rPr>
        <w:t xml:space="preserve"> Place, Parkland, Florida 33076</w:t>
      </w:r>
    </w:p>
    <w:p w14:paraId="4B6806A9" w14:textId="084CA04E" w:rsidR="00F07678" w:rsidRPr="007E725C" w:rsidRDefault="000B6ABE" w:rsidP="00F07678">
      <w:pPr>
        <w:shd w:val="clear" w:color="auto" w:fill="FFFFFF"/>
        <w:jc w:val="left"/>
        <w:rPr>
          <w:rFonts w:ascii="Arial" w:hAnsi="Arial" w:cs="Arial"/>
          <w:color w:val="221A2C"/>
          <w:sz w:val="20"/>
          <w:szCs w:val="20"/>
        </w:rPr>
      </w:pPr>
      <w:r>
        <w:rPr>
          <w:rFonts w:ascii="Arial" w:hAnsi="Arial" w:cs="Arial"/>
          <w:color w:val="221A2C"/>
          <w:sz w:val="20"/>
          <w:szCs w:val="20"/>
        </w:rPr>
        <w:t>954.254.7440</w:t>
      </w:r>
      <w:r w:rsidR="00F07678">
        <w:rPr>
          <w:rFonts w:ascii="Arial" w:hAnsi="Arial" w:cs="Arial"/>
          <w:color w:val="221A2C"/>
          <w:sz w:val="20"/>
          <w:szCs w:val="20"/>
        </w:rPr>
        <w:t xml:space="preserve"> </w:t>
      </w:r>
      <w:r w:rsidR="00F07678" w:rsidRPr="007E725C">
        <w:rPr>
          <w:rFonts w:ascii="Arial" w:hAnsi="Arial" w:cs="Arial"/>
          <w:color w:val="221A2C"/>
          <w:sz w:val="20"/>
          <w:szCs w:val="20"/>
        </w:rPr>
        <w:t>▪</w:t>
      </w:r>
      <w:r w:rsidR="00C503A3">
        <w:rPr>
          <w:rFonts w:ascii="Arial" w:hAnsi="Arial" w:cs="Arial"/>
          <w:color w:val="221A2C"/>
          <w:sz w:val="20"/>
          <w:szCs w:val="20"/>
        </w:rPr>
        <w:t xml:space="preserve"> </w:t>
      </w:r>
      <w:r w:rsidR="003E4CB3">
        <w:rPr>
          <w:rFonts w:ascii="Arial" w:hAnsi="Arial" w:cs="Arial"/>
          <w:color w:val="221A2C"/>
          <w:sz w:val="20"/>
          <w:szCs w:val="20"/>
        </w:rPr>
        <w:t>brownsh0275</w:t>
      </w:r>
      <w:r>
        <w:rPr>
          <w:rFonts w:ascii="Arial" w:hAnsi="Arial" w:cs="Arial"/>
          <w:color w:val="221A2C"/>
          <w:sz w:val="20"/>
          <w:szCs w:val="20"/>
        </w:rPr>
        <w:t>@</w:t>
      </w:r>
      <w:r w:rsidR="004A70E0">
        <w:rPr>
          <w:rFonts w:ascii="Arial" w:hAnsi="Arial" w:cs="Arial"/>
          <w:color w:val="221A2C"/>
          <w:sz w:val="20"/>
          <w:szCs w:val="20"/>
        </w:rPr>
        <w:t>gmail</w:t>
      </w:r>
      <w:r w:rsidR="000C027F">
        <w:rPr>
          <w:rFonts w:ascii="Arial" w:hAnsi="Arial" w:cs="Arial"/>
          <w:color w:val="221A2C"/>
          <w:sz w:val="20"/>
          <w:szCs w:val="20"/>
        </w:rPr>
        <w:t>.com</w:t>
      </w:r>
    </w:p>
    <w:p w14:paraId="70D45024" w14:textId="77777777" w:rsidR="00F07678" w:rsidRPr="005A7455" w:rsidRDefault="00F07678" w:rsidP="00F07678">
      <w:pPr>
        <w:jc w:val="left"/>
        <w:rPr>
          <w:rFonts w:ascii="Book Antiqua" w:hAnsi="Book Antiqua" w:cs="Arial"/>
          <w:sz w:val="10"/>
          <w:szCs w:val="10"/>
        </w:rPr>
      </w:pPr>
    </w:p>
    <w:p w14:paraId="1C13719D" w14:textId="2B3654C5" w:rsidR="00F07678" w:rsidRPr="00F33246" w:rsidRDefault="00DE662B" w:rsidP="00F07678">
      <w:pPr>
        <w:pBdr>
          <w:top w:val="single" w:sz="18" w:space="1" w:color="CCC0D9"/>
          <w:left w:val="single" w:sz="18" w:space="0" w:color="CCC0D9"/>
          <w:bottom w:val="single" w:sz="18" w:space="0" w:color="CCC0D9"/>
          <w:right w:val="single" w:sz="18" w:space="4" w:color="CCC0D9"/>
        </w:pBdr>
        <w:shd w:val="clear" w:color="auto" w:fill="FFFFFF"/>
        <w:rPr>
          <w:rFonts w:ascii="Book Antiqua" w:hAnsi="Book Antiqua"/>
          <w:b/>
          <w:caps/>
          <w:sz w:val="28"/>
          <w:szCs w:val="28"/>
        </w:rPr>
      </w:pPr>
      <w:r>
        <w:rPr>
          <w:rFonts w:ascii="Book Antiqua" w:hAnsi="Book Antiqua"/>
          <w:b/>
          <w:caps/>
          <w:sz w:val="28"/>
          <w:szCs w:val="28"/>
        </w:rPr>
        <w:t xml:space="preserve"> </w:t>
      </w:r>
      <w:r w:rsidR="00F07678" w:rsidRPr="00F33246">
        <w:rPr>
          <w:rFonts w:ascii="Book Antiqua" w:hAnsi="Book Antiqua"/>
          <w:b/>
          <w:caps/>
          <w:sz w:val="28"/>
          <w:szCs w:val="28"/>
        </w:rPr>
        <w:t>R</w:t>
      </w:r>
      <w:r w:rsidR="00F07678">
        <w:rPr>
          <w:rFonts w:ascii="Book Antiqua" w:hAnsi="Book Antiqua"/>
          <w:b/>
          <w:caps/>
          <w:sz w:val="28"/>
          <w:szCs w:val="28"/>
        </w:rPr>
        <w:t xml:space="preserve">egistered </w:t>
      </w:r>
      <w:r w:rsidR="00F07678" w:rsidRPr="00F33246">
        <w:rPr>
          <w:rFonts w:ascii="Book Antiqua" w:hAnsi="Book Antiqua"/>
          <w:b/>
          <w:caps/>
          <w:sz w:val="28"/>
          <w:szCs w:val="28"/>
        </w:rPr>
        <w:t>N</w:t>
      </w:r>
      <w:r w:rsidR="00F07678">
        <w:rPr>
          <w:rFonts w:ascii="Book Antiqua" w:hAnsi="Book Antiqua"/>
          <w:b/>
          <w:caps/>
          <w:sz w:val="28"/>
          <w:szCs w:val="28"/>
        </w:rPr>
        <w:t>urse</w:t>
      </w:r>
      <w:r>
        <w:rPr>
          <w:rFonts w:ascii="Book Antiqua" w:hAnsi="Book Antiqua"/>
          <w:b/>
          <w:caps/>
          <w:sz w:val="28"/>
          <w:szCs w:val="28"/>
        </w:rPr>
        <w:t xml:space="preserve"> </w:t>
      </w:r>
    </w:p>
    <w:p w14:paraId="30FA4351" w14:textId="77777777" w:rsidR="00F07678" w:rsidRDefault="00F07678" w:rsidP="00F07678">
      <w:pPr>
        <w:pBdr>
          <w:top w:val="single" w:sz="18" w:space="1" w:color="CCC0D9"/>
          <w:left w:val="single" w:sz="18" w:space="0" w:color="CCC0D9"/>
          <w:bottom w:val="single" w:sz="18" w:space="0" w:color="CCC0D9"/>
          <w:right w:val="single" w:sz="18" w:space="4" w:color="CCC0D9"/>
        </w:pBdr>
        <w:shd w:val="clear" w:color="auto" w:fill="FFFFFF"/>
        <w:rPr>
          <w:rFonts w:ascii="Book Antiqua" w:hAnsi="Book Antiqua" w:cs="Arial"/>
          <w:i/>
          <w:sz w:val="20"/>
          <w:szCs w:val="20"/>
        </w:rPr>
      </w:pPr>
      <w:r w:rsidRPr="00816CB6">
        <w:rPr>
          <w:rFonts w:ascii="Book Antiqua" w:hAnsi="Book Antiqua" w:cs="Arial"/>
          <w:i/>
          <w:sz w:val="20"/>
          <w:szCs w:val="20"/>
        </w:rPr>
        <w:t xml:space="preserve"> Documentation | </w:t>
      </w:r>
      <w:r w:rsidR="005B2936">
        <w:rPr>
          <w:rFonts w:ascii="Book Antiqua" w:hAnsi="Book Antiqua" w:cs="Arial"/>
          <w:i/>
          <w:sz w:val="20"/>
          <w:szCs w:val="20"/>
        </w:rPr>
        <w:t>Communication and Reporting</w:t>
      </w:r>
      <w:r w:rsidRPr="00816CB6">
        <w:rPr>
          <w:rFonts w:ascii="Book Antiqua" w:hAnsi="Book Antiqua" w:cs="Arial"/>
          <w:i/>
          <w:sz w:val="20"/>
          <w:szCs w:val="20"/>
        </w:rPr>
        <w:t xml:space="preserve">| </w:t>
      </w:r>
      <w:r w:rsidR="005B2936">
        <w:rPr>
          <w:rFonts w:ascii="Book Antiqua" w:hAnsi="Book Antiqua" w:cs="Arial"/>
          <w:i/>
          <w:sz w:val="20"/>
          <w:szCs w:val="20"/>
        </w:rPr>
        <w:t>Interpersonal Relationships</w:t>
      </w:r>
      <w:r w:rsidR="00E222B1">
        <w:rPr>
          <w:rFonts w:ascii="Book Antiqua" w:hAnsi="Book Antiqua" w:cs="Arial"/>
          <w:i/>
          <w:sz w:val="20"/>
          <w:szCs w:val="20"/>
        </w:rPr>
        <w:t xml:space="preserve"> </w:t>
      </w:r>
    </w:p>
    <w:p w14:paraId="0BF54582" w14:textId="77777777" w:rsidR="00F07678" w:rsidRPr="00816CB6" w:rsidRDefault="00A678DC" w:rsidP="00F07678">
      <w:pPr>
        <w:pBdr>
          <w:top w:val="single" w:sz="18" w:space="1" w:color="CCC0D9"/>
          <w:left w:val="single" w:sz="18" w:space="0" w:color="CCC0D9"/>
          <w:bottom w:val="single" w:sz="18" w:space="0" w:color="CCC0D9"/>
          <w:right w:val="single" w:sz="18" w:space="4" w:color="CCC0D9"/>
        </w:pBdr>
        <w:shd w:val="clear" w:color="auto" w:fill="FFFFFF"/>
        <w:rPr>
          <w:rFonts w:ascii="Book Antiqua" w:hAnsi="Book Antiqua"/>
          <w:b/>
          <w:i/>
          <w:caps/>
          <w:sz w:val="21"/>
          <w:szCs w:val="21"/>
        </w:rPr>
      </w:pPr>
      <w:r>
        <w:rPr>
          <w:rFonts w:ascii="Book Antiqua" w:hAnsi="Book Antiqua" w:cs="Arial"/>
          <w:i/>
          <w:sz w:val="20"/>
          <w:szCs w:val="20"/>
        </w:rPr>
        <w:t xml:space="preserve">Over </w:t>
      </w:r>
      <w:r w:rsidR="008771EE">
        <w:rPr>
          <w:rFonts w:ascii="Book Antiqua" w:hAnsi="Book Antiqua" w:cs="Arial"/>
          <w:i/>
          <w:sz w:val="20"/>
          <w:szCs w:val="20"/>
        </w:rPr>
        <w:t>ten</w:t>
      </w:r>
      <w:r>
        <w:rPr>
          <w:rFonts w:ascii="Book Antiqua" w:hAnsi="Book Antiqua" w:cs="Arial"/>
          <w:i/>
          <w:sz w:val="20"/>
          <w:szCs w:val="20"/>
        </w:rPr>
        <w:t xml:space="preserve"> years clinical experience</w:t>
      </w:r>
      <w:r w:rsidR="00F07678" w:rsidRPr="00816CB6">
        <w:rPr>
          <w:rFonts w:ascii="Book Antiqua" w:hAnsi="Book Antiqua" w:cs="Arial"/>
          <w:i/>
          <w:sz w:val="20"/>
          <w:szCs w:val="20"/>
        </w:rPr>
        <w:t xml:space="preserve">| Physician / Patient Relations </w:t>
      </w:r>
      <w:r w:rsidR="002B24F6">
        <w:rPr>
          <w:rFonts w:ascii="Book Antiqua" w:hAnsi="Book Antiqua" w:cs="Arial"/>
          <w:i/>
          <w:sz w:val="20"/>
          <w:szCs w:val="20"/>
        </w:rPr>
        <w:t>| H</w:t>
      </w:r>
      <w:r w:rsidR="00196695">
        <w:rPr>
          <w:rFonts w:ascii="Book Antiqua" w:hAnsi="Book Antiqua" w:cs="Arial"/>
          <w:i/>
          <w:sz w:val="20"/>
          <w:szCs w:val="20"/>
        </w:rPr>
        <w:t>ealth promotion and education</w:t>
      </w:r>
      <w:r w:rsidR="00F07678">
        <w:rPr>
          <w:rFonts w:ascii="Book Antiqua" w:hAnsi="Book Antiqua" w:cs="Arial"/>
          <w:i/>
          <w:sz w:val="20"/>
          <w:szCs w:val="20"/>
        </w:rPr>
        <w:t xml:space="preserve">/ </w:t>
      </w:r>
      <w:r w:rsidR="00D2074E">
        <w:rPr>
          <w:rFonts w:ascii="Book Antiqua" w:hAnsi="Book Antiqua" w:cs="Arial"/>
          <w:i/>
          <w:sz w:val="20"/>
          <w:szCs w:val="20"/>
        </w:rPr>
        <w:t>L</w:t>
      </w:r>
      <w:r w:rsidR="0063270C">
        <w:rPr>
          <w:rFonts w:ascii="Book Antiqua" w:hAnsi="Book Antiqua" w:cs="Arial"/>
          <w:i/>
          <w:sz w:val="20"/>
          <w:szCs w:val="20"/>
        </w:rPr>
        <w:t>eadership</w:t>
      </w:r>
    </w:p>
    <w:p w14:paraId="5B783FDA" w14:textId="77777777" w:rsidR="00F07678" w:rsidRDefault="00F07678" w:rsidP="00F07678">
      <w:pPr>
        <w:jc w:val="both"/>
        <w:rPr>
          <w:rFonts w:ascii="Arial" w:hAnsi="Arial" w:cs="Arial"/>
          <w:sz w:val="20"/>
          <w:szCs w:val="20"/>
        </w:rPr>
      </w:pPr>
    </w:p>
    <w:p w14:paraId="2F366DCE" w14:textId="77777777" w:rsidR="00F07678" w:rsidRPr="00AB77A5" w:rsidRDefault="00F07678" w:rsidP="00F07678">
      <w:pPr>
        <w:jc w:val="both"/>
        <w:rPr>
          <w:rFonts w:ascii="Lao UI" w:hAnsi="Lao UI" w:cs="Lao UI"/>
          <w:sz w:val="20"/>
          <w:szCs w:val="20"/>
          <w:rPrChange w:id="0" w:author="Sharon Brown" w:date="2021-04-21T21:23:00Z">
            <w:rPr>
              <w:rFonts w:ascii="Arial" w:hAnsi="Arial" w:cs="Arial"/>
              <w:sz w:val="20"/>
              <w:szCs w:val="20"/>
            </w:rPr>
          </w:rPrChange>
        </w:rPr>
      </w:pPr>
      <w:r w:rsidRPr="00AB77A5">
        <w:rPr>
          <w:rFonts w:ascii="Lao UI" w:hAnsi="Lao UI" w:cs="Lao UI"/>
          <w:sz w:val="20"/>
          <w:szCs w:val="20"/>
          <w:rPrChange w:id="1" w:author="Sharon Brown" w:date="2021-04-21T21:23:00Z">
            <w:rPr>
              <w:rFonts w:ascii="Arial" w:hAnsi="Arial" w:cs="Arial"/>
              <w:sz w:val="20"/>
              <w:szCs w:val="20"/>
            </w:rPr>
          </w:rPrChange>
        </w:rPr>
        <w:t>Organized and highly conscientious with proven leadership capacity and innate ability to handle multiple tasks while remain</w:t>
      </w:r>
      <w:r w:rsidR="009F584F" w:rsidRPr="00AB77A5">
        <w:rPr>
          <w:rFonts w:ascii="Lao UI" w:hAnsi="Lao UI" w:cs="Lao UI"/>
          <w:sz w:val="20"/>
          <w:szCs w:val="20"/>
          <w:rPrChange w:id="2" w:author="Sharon Brown" w:date="2021-04-21T21:23:00Z">
            <w:rPr>
              <w:rFonts w:ascii="Arial" w:hAnsi="Arial" w:cs="Arial"/>
              <w:sz w:val="20"/>
              <w:szCs w:val="20"/>
            </w:rPr>
          </w:rPrChange>
        </w:rPr>
        <w:t xml:space="preserve">ing composed under pressure. </w:t>
      </w:r>
      <w:r w:rsidR="003E6786" w:rsidRPr="00AB77A5">
        <w:rPr>
          <w:rFonts w:ascii="Lao UI" w:hAnsi="Lao UI" w:cs="Lao UI"/>
          <w:sz w:val="20"/>
          <w:szCs w:val="20"/>
          <w:rPrChange w:id="3" w:author="Sharon Brown" w:date="2021-04-21T21:23:00Z">
            <w:rPr>
              <w:rFonts w:ascii="Arial" w:hAnsi="Arial" w:cs="Arial"/>
              <w:sz w:val="20"/>
              <w:szCs w:val="20"/>
            </w:rPr>
          </w:rPrChange>
        </w:rPr>
        <w:t>Knowledge of state and federal regulation related to health care facilities</w:t>
      </w:r>
    </w:p>
    <w:p w14:paraId="561F48FB" w14:textId="77777777" w:rsidR="00F07678" w:rsidRPr="00AB77A5" w:rsidRDefault="00F07678" w:rsidP="00F07678">
      <w:pPr>
        <w:jc w:val="both"/>
        <w:rPr>
          <w:rFonts w:ascii="Lao UI" w:hAnsi="Lao UI" w:cs="Lao UI"/>
          <w:sz w:val="20"/>
          <w:szCs w:val="20"/>
          <w:rPrChange w:id="4" w:author="Sharon Brown" w:date="2021-04-21T21:23:00Z">
            <w:rPr>
              <w:rFonts w:ascii="Arial" w:hAnsi="Arial" w:cs="Arial"/>
              <w:sz w:val="20"/>
              <w:szCs w:val="20"/>
            </w:rPr>
          </w:rPrChange>
        </w:rPr>
      </w:pPr>
    </w:p>
    <w:p w14:paraId="093FBA86" w14:textId="63AC3B24" w:rsidR="00F07678" w:rsidRPr="00A55DCF" w:rsidRDefault="00F07678" w:rsidP="006B643E">
      <w:pPr>
        <w:jc w:val="left"/>
        <w:rPr>
          <w:rFonts w:ascii="Arial" w:hAnsi="Arial" w:cs="Arial"/>
          <w:sz w:val="20"/>
          <w:szCs w:val="20"/>
        </w:rPr>
      </w:pPr>
      <w:r w:rsidRPr="00AB77A5">
        <w:rPr>
          <w:rFonts w:ascii="Lao UI" w:hAnsi="Lao UI" w:cs="Lao UI"/>
          <w:b/>
          <w:sz w:val="20"/>
          <w:szCs w:val="20"/>
          <w:rPrChange w:id="5" w:author="Sharon Brown" w:date="2021-04-21T21:23:00Z">
            <w:rPr>
              <w:rFonts w:ascii="Arial" w:hAnsi="Arial" w:cs="Arial"/>
              <w:b/>
              <w:sz w:val="20"/>
              <w:szCs w:val="20"/>
            </w:rPr>
          </w:rPrChange>
        </w:rPr>
        <w:t>Objective</w:t>
      </w:r>
      <w:r w:rsidR="00C12125" w:rsidRPr="00AB77A5">
        <w:rPr>
          <w:rFonts w:ascii="Lao UI" w:hAnsi="Lao UI" w:cs="Lao UI"/>
          <w:b/>
          <w:sz w:val="20"/>
          <w:szCs w:val="20"/>
          <w:rPrChange w:id="6" w:author="Sharon Brown" w:date="2021-04-21T21:23:00Z">
            <w:rPr>
              <w:rFonts w:ascii="Arial" w:hAnsi="Arial" w:cs="Arial"/>
              <w:b/>
              <w:sz w:val="20"/>
              <w:szCs w:val="20"/>
            </w:rPr>
          </w:rPrChange>
        </w:rPr>
        <w:t xml:space="preserve">: </w:t>
      </w:r>
      <w:r w:rsidRPr="00AB77A5">
        <w:rPr>
          <w:rFonts w:ascii="Lao UI" w:hAnsi="Lao UI" w:cs="Lao UI"/>
          <w:sz w:val="20"/>
          <w:szCs w:val="20"/>
          <w:rPrChange w:id="7" w:author="Sharon Brown" w:date="2021-04-21T21:23:00Z">
            <w:rPr>
              <w:rFonts w:ascii="Arial" w:hAnsi="Arial" w:cs="Arial"/>
              <w:sz w:val="20"/>
              <w:szCs w:val="20"/>
            </w:rPr>
          </w:rPrChange>
        </w:rPr>
        <w:t>To attain a positio</w:t>
      </w:r>
      <w:r w:rsidR="00C12125" w:rsidRPr="00AB77A5">
        <w:rPr>
          <w:rFonts w:ascii="Lao UI" w:hAnsi="Lao UI" w:cs="Lao UI"/>
          <w:sz w:val="20"/>
          <w:szCs w:val="20"/>
          <w:rPrChange w:id="8" w:author="Sharon Brown" w:date="2021-04-21T21:23:00Z">
            <w:rPr>
              <w:rFonts w:ascii="Arial" w:hAnsi="Arial" w:cs="Arial"/>
              <w:sz w:val="20"/>
              <w:szCs w:val="20"/>
            </w:rPr>
          </w:rPrChange>
        </w:rPr>
        <w:t>n a</w:t>
      </w:r>
      <w:r w:rsidR="000D33CB" w:rsidRPr="00AB77A5">
        <w:rPr>
          <w:rFonts w:ascii="Lao UI" w:hAnsi="Lao UI" w:cs="Lao UI"/>
          <w:sz w:val="20"/>
          <w:szCs w:val="20"/>
          <w:rPrChange w:id="9" w:author="Sharon Brown" w:date="2021-04-21T21:23:00Z">
            <w:rPr>
              <w:rFonts w:ascii="Arial" w:hAnsi="Arial" w:cs="Arial"/>
              <w:sz w:val="20"/>
              <w:szCs w:val="20"/>
            </w:rPr>
          </w:rPrChange>
        </w:rPr>
        <w:t>s registered nurse</w:t>
      </w:r>
      <w:r w:rsidR="006B643E" w:rsidRPr="00AB77A5">
        <w:rPr>
          <w:rFonts w:ascii="Lao UI" w:hAnsi="Lao UI" w:cs="Lao UI"/>
          <w:sz w:val="20"/>
          <w:szCs w:val="20"/>
          <w:rPrChange w:id="10" w:author="Sharon Brown" w:date="2021-04-21T21:23:00Z">
            <w:rPr>
              <w:rFonts w:ascii="Arial" w:hAnsi="Arial" w:cs="Arial"/>
              <w:sz w:val="20"/>
              <w:szCs w:val="20"/>
            </w:rPr>
          </w:rPrChange>
        </w:rPr>
        <w:t xml:space="preserve"> </w:t>
      </w:r>
      <w:r w:rsidR="00BA33F3" w:rsidRPr="00AB77A5">
        <w:rPr>
          <w:rFonts w:ascii="Lao UI" w:hAnsi="Lao UI" w:cs="Lao UI"/>
          <w:sz w:val="20"/>
          <w:szCs w:val="20"/>
          <w:rPrChange w:id="11" w:author="Sharon Brown" w:date="2021-04-21T21:23:00Z">
            <w:rPr>
              <w:rFonts w:ascii="Arial" w:hAnsi="Arial" w:cs="Arial"/>
              <w:sz w:val="20"/>
              <w:szCs w:val="20"/>
            </w:rPr>
          </w:rPrChange>
        </w:rPr>
        <w:t>in a</w:t>
      </w:r>
      <w:r w:rsidR="00AC7177" w:rsidRPr="00AB77A5">
        <w:rPr>
          <w:rFonts w:ascii="Lao UI" w:hAnsi="Lao UI" w:cs="Lao UI"/>
          <w:sz w:val="20"/>
          <w:szCs w:val="20"/>
          <w:rPrChange w:id="12" w:author="Sharon Brown" w:date="2021-04-21T21:23:00Z">
            <w:rPr>
              <w:rFonts w:ascii="Arial" w:hAnsi="Arial" w:cs="Arial"/>
              <w:sz w:val="20"/>
              <w:szCs w:val="20"/>
            </w:rPr>
          </w:rPrChange>
        </w:rPr>
        <w:t xml:space="preserve">n </w:t>
      </w:r>
      <w:r w:rsidRPr="00AB77A5">
        <w:rPr>
          <w:rFonts w:ascii="Lao UI" w:hAnsi="Lao UI" w:cs="Lao UI"/>
          <w:sz w:val="20"/>
          <w:szCs w:val="20"/>
          <w:rPrChange w:id="13" w:author="Sharon Brown" w:date="2021-04-21T21:23:00Z">
            <w:rPr>
              <w:rFonts w:ascii="Arial" w:hAnsi="Arial" w:cs="Arial"/>
              <w:sz w:val="20"/>
              <w:szCs w:val="20"/>
            </w:rPr>
          </w:rPrChange>
        </w:rPr>
        <w:t>organization that will utilize my education</w:t>
      </w:r>
      <w:r w:rsidR="00233EB2" w:rsidRPr="00AB77A5">
        <w:rPr>
          <w:rFonts w:ascii="Lao UI" w:hAnsi="Lao UI" w:cs="Lao UI"/>
          <w:sz w:val="20"/>
          <w:szCs w:val="20"/>
          <w:rPrChange w:id="14" w:author="Sharon Brown" w:date="2021-04-21T21:23:00Z">
            <w:rPr>
              <w:rFonts w:ascii="Arial" w:hAnsi="Arial" w:cs="Arial"/>
              <w:sz w:val="20"/>
              <w:szCs w:val="20"/>
            </w:rPr>
          </w:rPrChange>
        </w:rPr>
        <w:t xml:space="preserve">, </w:t>
      </w:r>
      <w:r w:rsidR="00771BC9" w:rsidRPr="00AB77A5">
        <w:rPr>
          <w:rFonts w:ascii="Lao UI" w:hAnsi="Lao UI" w:cs="Lao UI"/>
          <w:sz w:val="20"/>
          <w:szCs w:val="20"/>
          <w:rPrChange w:id="15" w:author="Sharon Brown" w:date="2021-04-21T21:23:00Z">
            <w:rPr>
              <w:rFonts w:ascii="Arial" w:hAnsi="Arial" w:cs="Arial"/>
              <w:sz w:val="20"/>
              <w:szCs w:val="20"/>
            </w:rPr>
          </w:rPrChange>
        </w:rPr>
        <w:t>skills,</w:t>
      </w:r>
      <w:r w:rsidRPr="00AB77A5">
        <w:rPr>
          <w:rFonts w:ascii="Lao UI" w:hAnsi="Lao UI" w:cs="Lao UI"/>
          <w:sz w:val="20"/>
          <w:szCs w:val="20"/>
          <w:rPrChange w:id="16" w:author="Sharon Brown" w:date="2021-04-21T21:23:00Z">
            <w:rPr>
              <w:rFonts w:ascii="Arial" w:hAnsi="Arial" w:cs="Arial"/>
              <w:sz w:val="20"/>
              <w:szCs w:val="20"/>
            </w:rPr>
          </w:rPrChange>
        </w:rPr>
        <w:t xml:space="preserve"> and</w:t>
      </w:r>
      <w:r>
        <w:rPr>
          <w:rFonts w:ascii="Arial" w:hAnsi="Arial" w:cs="Arial"/>
          <w:sz w:val="20"/>
          <w:szCs w:val="20"/>
        </w:rPr>
        <w:t xml:space="preserve"> experience.</w:t>
      </w:r>
    </w:p>
    <w:p w14:paraId="6CE36B63" w14:textId="77777777" w:rsidR="00F07678" w:rsidRPr="00A55DCF" w:rsidDel="00E67E5D" w:rsidRDefault="00F07678" w:rsidP="00F07678">
      <w:pPr>
        <w:jc w:val="left"/>
        <w:rPr>
          <w:del w:id="17" w:author="Sharon Brown" w:date="2021-04-21T19:38:00Z"/>
          <w:rFonts w:ascii="Arial" w:hAnsi="Arial" w:cs="Arial"/>
          <w:b/>
          <w:caps/>
          <w:sz w:val="21"/>
          <w:szCs w:val="21"/>
        </w:rPr>
      </w:pPr>
    </w:p>
    <w:p w14:paraId="6B9BA475" w14:textId="77777777" w:rsidR="00F07678" w:rsidRPr="00F33246" w:rsidRDefault="00F07678" w:rsidP="00F07678">
      <w:pPr>
        <w:jc w:val="left"/>
        <w:rPr>
          <w:rFonts w:ascii="Arial" w:hAnsi="Arial" w:cs="Arial"/>
          <w:sz w:val="10"/>
          <w:szCs w:val="10"/>
        </w:rPr>
      </w:pPr>
    </w:p>
    <w:p w14:paraId="4D010122" w14:textId="77777777" w:rsidR="00F07678" w:rsidRPr="00F33246" w:rsidRDefault="00F07678" w:rsidP="00F07678">
      <w:pPr>
        <w:pBdr>
          <w:left w:val="single" w:sz="2" w:space="4" w:color="3A2C4A"/>
          <w:bottom w:val="single" w:sz="18" w:space="1" w:color="3A2C4A"/>
        </w:pBdr>
        <w:jc w:val="left"/>
        <w:rPr>
          <w:rFonts w:ascii="Arial" w:hAnsi="Arial" w:cs="Arial"/>
          <w:b/>
          <w:caps/>
          <w:sz w:val="20"/>
          <w:szCs w:val="20"/>
        </w:rPr>
      </w:pPr>
      <w:r w:rsidRPr="00F33246">
        <w:rPr>
          <w:rFonts w:ascii="Arial" w:hAnsi="Arial" w:cs="Arial"/>
          <w:b/>
          <w:caps/>
          <w:sz w:val="20"/>
          <w:szCs w:val="20"/>
        </w:rPr>
        <w:t xml:space="preserve">Professional Experience </w:t>
      </w:r>
    </w:p>
    <w:p w14:paraId="3A954D18" w14:textId="77777777" w:rsidR="00F07678" w:rsidRDefault="00F07678" w:rsidP="00F07678">
      <w:pPr>
        <w:pStyle w:val="NormalJUSTIFIED"/>
        <w:jc w:val="left"/>
        <w:rPr>
          <w:rFonts w:ascii="Arial" w:hAnsi="Arial" w:cs="Arial"/>
          <w:sz w:val="10"/>
          <w:szCs w:val="10"/>
        </w:rPr>
      </w:pPr>
    </w:p>
    <w:p w14:paraId="0CBB6019" w14:textId="7210DAD0" w:rsidR="00BE2C8D" w:rsidDel="00E67E5D" w:rsidRDefault="00BE2C8D" w:rsidP="00D2074E">
      <w:pPr>
        <w:jc w:val="left"/>
        <w:rPr>
          <w:del w:id="18" w:author="Sharon Brown" w:date="2021-04-21T19:38:00Z"/>
          <w:rFonts w:ascii="Arial" w:hAnsi="Arial" w:cs="Arial"/>
          <w:b/>
          <w:sz w:val="20"/>
          <w:szCs w:val="20"/>
        </w:rPr>
      </w:pPr>
    </w:p>
    <w:p w14:paraId="46081692" w14:textId="000C5108" w:rsidR="0092283D" w:rsidRDefault="0092283D" w:rsidP="000453EB">
      <w:pPr>
        <w:spacing w:after="40"/>
        <w:jc w:val="both"/>
        <w:rPr>
          <w:rFonts w:ascii="Lato Light" w:hAnsi="Lato Light"/>
          <w:b/>
          <w:bCs/>
          <w:iCs/>
          <w:sz w:val="20"/>
          <w:szCs w:val="20"/>
        </w:rPr>
      </w:pPr>
      <w:r w:rsidRPr="00251F01">
        <w:rPr>
          <w:rFonts w:ascii="Lato Light" w:hAnsi="Lato Light"/>
          <w:b/>
          <w:bCs/>
          <w:i/>
          <w:sz w:val="20"/>
          <w:szCs w:val="20"/>
        </w:rPr>
        <w:t>US NURSING CORPORATION</w:t>
      </w:r>
      <w:r w:rsidR="007E6DC8">
        <w:rPr>
          <w:rFonts w:ascii="Lato Light" w:hAnsi="Lato Light"/>
          <w:b/>
          <w:bCs/>
          <w:i/>
          <w:sz w:val="20"/>
          <w:szCs w:val="20"/>
        </w:rPr>
        <w:t>/Fastaff</w:t>
      </w:r>
      <w:r w:rsidR="00CA07D1">
        <w:rPr>
          <w:rFonts w:ascii="Lato Light" w:hAnsi="Lato Light"/>
          <w:b/>
          <w:bCs/>
          <w:i/>
          <w:sz w:val="20"/>
          <w:szCs w:val="20"/>
        </w:rPr>
        <w:t xml:space="preserve">, </w:t>
      </w:r>
      <w:r w:rsidRPr="00251F01">
        <w:rPr>
          <w:rFonts w:ascii="Lato Light" w:hAnsi="Lato Light"/>
          <w:b/>
          <w:bCs/>
          <w:iCs/>
          <w:sz w:val="20"/>
          <w:szCs w:val="20"/>
        </w:rPr>
        <w:t>Greenwood Village, CO</w:t>
      </w:r>
    </w:p>
    <w:p w14:paraId="7AF6A254" w14:textId="0EC602E1" w:rsidR="00C50C58" w:rsidRDefault="00C50C58" w:rsidP="00C50C58">
      <w:pPr>
        <w:spacing w:after="40"/>
        <w:jc w:val="both"/>
        <w:rPr>
          <w:rFonts w:ascii="Lato Light" w:hAnsi="Lato Light"/>
          <w:iCs/>
          <w:sz w:val="20"/>
          <w:szCs w:val="20"/>
        </w:rPr>
      </w:pPr>
      <w:r>
        <w:rPr>
          <w:rFonts w:ascii="Lato Light" w:hAnsi="Lato Light"/>
          <w:iCs/>
          <w:sz w:val="20"/>
          <w:szCs w:val="20"/>
        </w:rPr>
        <w:t>RN</w:t>
      </w:r>
      <w:r>
        <w:rPr>
          <w:rFonts w:ascii="Lato Light" w:hAnsi="Lato Light"/>
          <w:iCs/>
          <w:sz w:val="20"/>
          <w:szCs w:val="20"/>
        </w:rPr>
        <w:t xml:space="preserve"> </w:t>
      </w:r>
      <w:del w:id="19" w:author="Sharon Brown" w:date="2021-04-21T19:07:00Z">
        <w:r w:rsidR="00970B77" w:rsidDel="000811EE">
          <w:rPr>
            <w:rFonts w:ascii="Lato Light" w:hAnsi="Lato Light"/>
            <w:iCs/>
            <w:sz w:val="20"/>
            <w:szCs w:val="20"/>
          </w:rPr>
          <w:delText>Tele,</w:delText>
        </w:r>
      </w:del>
      <w:r w:rsidR="00970B77">
        <w:rPr>
          <w:rFonts w:ascii="Lato Light" w:hAnsi="Lato Light"/>
          <w:iCs/>
          <w:sz w:val="20"/>
          <w:szCs w:val="20"/>
        </w:rPr>
        <w:t xml:space="preserve"> Med/surg, </w:t>
      </w:r>
      <w:ins w:id="20" w:author="Sharon Brown" w:date="2021-04-21T19:07:00Z">
        <w:r w:rsidR="00875920">
          <w:rPr>
            <w:rFonts w:ascii="Lato Light" w:hAnsi="Lato Light"/>
            <w:iCs/>
            <w:sz w:val="20"/>
            <w:szCs w:val="20"/>
          </w:rPr>
          <w:t xml:space="preserve">tele </w:t>
        </w:r>
      </w:ins>
      <w:r w:rsidR="00970B77">
        <w:rPr>
          <w:rFonts w:ascii="Lato Light" w:hAnsi="Lato Light"/>
          <w:iCs/>
          <w:sz w:val="20"/>
          <w:szCs w:val="20"/>
        </w:rPr>
        <w:t>Trinity Hospital</w:t>
      </w:r>
      <w:r w:rsidR="007E6DC8">
        <w:rPr>
          <w:rFonts w:ascii="Lato Light" w:hAnsi="Lato Light"/>
          <w:iCs/>
          <w:sz w:val="20"/>
          <w:szCs w:val="20"/>
        </w:rPr>
        <w:t xml:space="preserve">, </w:t>
      </w:r>
      <w:r w:rsidR="00CA07D1">
        <w:rPr>
          <w:rFonts w:ascii="Lato Light" w:hAnsi="Lato Light"/>
          <w:iCs/>
          <w:sz w:val="20"/>
          <w:szCs w:val="20"/>
        </w:rPr>
        <w:t>Minot, N</w:t>
      </w:r>
      <w:r w:rsidR="0012556C">
        <w:rPr>
          <w:rFonts w:ascii="Lato Light" w:hAnsi="Lato Light"/>
          <w:iCs/>
          <w:sz w:val="20"/>
          <w:szCs w:val="20"/>
        </w:rPr>
        <w:t xml:space="preserve">D, </w:t>
      </w:r>
    </w:p>
    <w:p w14:paraId="5B14F5B3" w14:textId="01BBD546" w:rsidR="00B83972" w:rsidRDefault="00B83972" w:rsidP="000453EB">
      <w:pPr>
        <w:spacing w:after="40"/>
        <w:jc w:val="both"/>
        <w:rPr>
          <w:rFonts w:ascii="Lato Light" w:hAnsi="Lato Light"/>
          <w:iCs/>
          <w:sz w:val="20"/>
          <w:szCs w:val="20"/>
        </w:rPr>
      </w:pPr>
      <w:r>
        <w:rPr>
          <w:rFonts w:ascii="Lato Light" w:hAnsi="Lato Light"/>
          <w:iCs/>
          <w:sz w:val="20"/>
          <w:szCs w:val="20"/>
        </w:rPr>
        <w:t xml:space="preserve">Float RN, Med-surg </w:t>
      </w:r>
      <w:r w:rsidR="003201D3">
        <w:rPr>
          <w:rFonts w:ascii="Lato Light" w:hAnsi="Lato Light"/>
          <w:iCs/>
          <w:sz w:val="20"/>
          <w:szCs w:val="20"/>
        </w:rPr>
        <w:t xml:space="preserve">/tele </w:t>
      </w:r>
      <w:r w:rsidR="00251F01">
        <w:rPr>
          <w:rFonts w:ascii="Lato Light" w:hAnsi="Lato Light"/>
          <w:iCs/>
          <w:sz w:val="20"/>
          <w:szCs w:val="20"/>
        </w:rPr>
        <w:t>Mercy one</w:t>
      </w:r>
      <w:r w:rsidR="003201D3">
        <w:rPr>
          <w:rFonts w:ascii="Lato Light" w:hAnsi="Lato Light"/>
          <w:iCs/>
          <w:sz w:val="20"/>
          <w:szCs w:val="20"/>
        </w:rPr>
        <w:t xml:space="preserve"> Medical Center, Des Moines, </w:t>
      </w:r>
      <w:r w:rsidR="0012556C">
        <w:rPr>
          <w:rFonts w:ascii="Lato Light" w:hAnsi="Lato Light"/>
          <w:iCs/>
          <w:sz w:val="20"/>
          <w:szCs w:val="20"/>
        </w:rPr>
        <w:t>IA</w:t>
      </w:r>
    </w:p>
    <w:p w14:paraId="34F6D5FB" w14:textId="7A117290" w:rsidR="00DF7A76" w:rsidRDefault="00DF7A76" w:rsidP="000453EB">
      <w:pPr>
        <w:spacing w:after="40"/>
        <w:jc w:val="both"/>
        <w:rPr>
          <w:rFonts w:ascii="Lato Light" w:hAnsi="Lato Light"/>
          <w:iCs/>
          <w:sz w:val="20"/>
          <w:szCs w:val="20"/>
        </w:rPr>
      </w:pPr>
      <w:r>
        <w:rPr>
          <w:rFonts w:ascii="Lato Light" w:hAnsi="Lato Light"/>
          <w:iCs/>
          <w:sz w:val="20"/>
          <w:szCs w:val="20"/>
        </w:rPr>
        <w:t>Float RN</w:t>
      </w:r>
      <w:r w:rsidR="00BB631F">
        <w:rPr>
          <w:rFonts w:ascii="Lato Light" w:hAnsi="Lato Light"/>
          <w:iCs/>
          <w:sz w:val="20"/>
          <w:szCs w:val="20"/>
        </w:rPr>
        <w:t>,</w:t>
      </w:r>
      <w:r w:rsidR="002F1C24">
        <w:rPr>
          <w:rFonts w:ascii="Lato Light" w:hAnsi="Lato Light"/>
          <w:iCs/>
          <w:sz w:val="20"/>
          <w:szCs w:val="20"/>
        </w:rPr>
        <w:t xml:space="preserve"> Med-surg/tele</w:t>
      </w:r>
      <w:r w:rsidR="00BB631F">
        <w:rPr>
          <w:rFonts w:ascii="Lato Light" w:hAnsi="Lato Light"/>
          <w:iCs/>
          <w:sz w:val="20"/>
          <w:szCs w:val="20"/>
        </w:rPr>
        <w:t xml:space="preserve"> </w:t>
      </w:r>
      <w:r w:rsidR="00771BC9">
        <w:rPr>
          <w:rFonts w:ascii="Lato Light" w:hAnsi="Lato Light"/>
          <w:iCs/>
          <w:sz w:val="20"/>
          <w:szCs w:val="20"/>
        </w:rPr>
        <w:t>Abrazo</w:t>
      </w:r>
      <w:r w:rsidR="00BB631F">
        <w:rPr>
          <w:rFonts w:ascii="Lato Light" w:hAnsi="Lato Light"/>
          <w:iCs/>
          <w:sz w:val="20"/>
          <w:szCs w:val="20"/>
        </w:rPr>
        <w:t xml:space="preserve"> Medical Center, Ph</w:t>
      </w:r>
      <w:r w:rsidR="00504339">
        <w:rPr>
          <w:rFonts w:ascii="Lato Light" w:hAnsi="Lato Light"/>
          <w:iCs/>
          <w:sz w:val="20"/>
          <w:szCs w:val="20"/>
        </w:rPr>
        <w:t>oe</w:t>
      </w:r>
      <w:r w:rsidR="00BB631F">
        <w:rPr>
          <w:rFonts w:ascii="Lato Light" w:hAnsi="Lato Light"/>
          <w:iCs/>
          <w:sz w:val="20"/>
          <w:szCs w:val="20"/>
        </w:rPr>
        <w:t>nix, AZ</w:t>
      </w:r>
      <w:r w:rsidR="009763BE">
        <w:rPr>
          <w:rFonts w:ascii="Lato Light" w:hAnsi="Lato Light"/>
          <w:iCs/>
          <w:sz w:val="20"/>
          <w:szCs w:val="20"/>
        </w:rPr>
        <w:t xml:space="preserve">  </w:t>
      </w:r>
    </w:p>
    <w:p w14:paraId="34F811A6" w14:textId="1D7718FB" w:rsidR="00AB0AF6" w:rsidRDefault="00AB0AF6" w:rsidP="000453EB">
      <w:pPr>
        <w:spacing w:after="40"/>
        <w:jc w:val="both"/>
        <w:rPr>
          <w:rFonts w:ascii="Lato Light" w:hAnsi="Lato Light"/>
          <w:iCs/>
          <w:sz w:val="20"/>
          <w:szCs w:val="20"/>
        </w:rPr>
      </w:pPr>
      <w:r>
        <w:rPr>
          <w:rFonts w:ascii="Lato Light" w:hAnsi="Lato Light"/>
          <w:iCs/>
          <w:sz w:val="20"/>
          <w:szCs w:val="20"/>
        </w:rPr>
        <w:t xml:space="preserve">Float RN, </w:t>
      </w:r>
      <w:r w:rsidR="002F1C24">
        <w:rPr>
          <w:rFonts w:ascii="Lato Light" w:hAnsi="Lato Light"/>
          <w:iCs/>
          <w:sz w:val="20"/>
          <w:szCs w:val="20"/>
        </w:rPr>
        <w:t>Med</w:t>
      </w:r>
      <w:r w:rsidR="00E71380">
        <w:rPr>
          <w:rFonts w:ascii="Lato Light" w:hAnsi="Lato Light"/>
          <w:iCs/>
          <w:sz w:val="20"/>
          <w:szCs w:val="20"/>
        </w:rPr>
        <w:t xml:space="preserve">-surg/tele </w:t>
      </w:r>
      <w:r>
        <w:rPr>
          <w:rFonts w:ascii="Lato Light" w:hAnsi="Lato Light"/>
          <w:iCs/>
          <w:sz w:val="20"/>
          <w:szCs w:val="20"/>
        </w:rPr>
        <w:t xml:space="preserve">Berkshire Medical Center, </w:t>
      </w:r>
      <w:r w:rsidR="00504339">
        <w:rPr>
          <w:rFonts w:ascii="Lato Light" w:hAnsi="Lato Light"/>
          <w:iCs/>
          <w:sz w:val="20"/>
          <w:szCs w:val="20"/>
        </w:rPr>
        <w:t>Pittsfield, MA</w:t>
      </w:r>
    </w:p>
    <w:p w14:paraId="3F56AD31" w14:textId="589274F7" w:rsidR="0092283D" w:rsidRDefault="0092283D" w:rsidP="001C2275">
      <w:pPr>
        <w:spacing w:after="40"/>
        <w:jc w:val="both"/>
        <w:rPr>
          <w:rFonts w:ascii="Lato Light" w:hAnsi="Lato Light"/>
          <w:iCs/>
          <w:sz w:val="20"/>
          <w:szCs w:val="20"/>
        </w:rPr>
      </w:pPr>
      <w:r>
        <w:rPr>
          <w:rFonts w:ascii="Lato Light" w:hAnsi="Lato Light"/>
          <w:iCs/>
          <w:sz w:val="20"/>
          <w:szCs w:val="20"/>
        </w:rPr>
        <w:t xml:space="preserve">Float RN, </w:t>
      </w:r>
      <w:r w:rsidR="00E71380">
        <w:rPr>
          <w:rFonts w:ascii="Lato Light" w:hAnsi="Lato Light"/>
          <w:iCs/>
          <w:sz w:val="20"/>
          <w:szCs w:val="20"/>
        </w:rPr>
        <w:t>Med-surg/tele J</w:t>
      </w:r>
      <w:r>
        <w:rPr>
          <w:rFonts w:ascii="Lato Light" w:hAnsi="Lato Light"/>
          <w:iCs/>
          <w:sz w:val="20"/>
          <w:szCs w:val="20"/>
        </w:rPr>
        <w:t>ersey Shore Medical Center, Neptune, NJ</w:t>
      </w:r>
      <w:r w:rsidR="00DF7A76">
        <w:rPr>
          <w:rFonts w:ascii="Lato Light" w:hAnsi="Lato Light"/>
          <w:iCs/>
          <w:sz w:val="20"/>
          <w:szCs w:val="20"/>
        </w:rPr>
        <w:t xml:space="preserve">, </w:t>
      </w:r>
    </w:p>
    <w:p w14:paraId="5FB1A955" w14:textId="7EF04E14" w:rsidR="00B46C4F" w:rsidRDefault="00F31AC2" w:rsidP="00B46C4F">
      <w:pPr>
        <w:spacing w:after="40"/>
        <w:jc w:val="both"/>
        <w:rPr>
          <w:rFonts w:ascii="Lato Light" w:hAnsi="Lato Light"/>
          <w:iCs/>
          <w:sz w:val="20"/>
          <w:szCs w:val="20"/>
        </w:rPr>
      </w:pPr>
      <w:r>
        <w:rPr>
          <w:rFonts w:ascii="Lato Light" w:hAnsi="Lato Light"/>
          <w:iCs/>
          <w:sz w:val="20"/>
          <w:szCs w:val="20"/>
        </w:rPr>
        <w:t xml:space="preserve">RN </w:t>
      </w:r>
      <w:r w:rsidR="00B46C4F">
        <w:rPr>
          <w:rFonts w:ascii="Lato Light" w:hAnsi="Lato Light"/>
          <w:iCs/>
          <w:sz w:val="20"/>
          <w:szCs w:val="20"/>
        </w:rPr>
        <w:t xml:space="preserve">Emergency Room, Robert Woods Johnson County Hospital (Magnet), New Brunswick, NJ </w:t>
      </w:r>
      <w:r w:rsidR="00794287">
        <w:rPr>
          <w:rFonts w:ascii="Lato Light" w:hAnsi="Lato Light"/>
          <w:iCs/>
          <w:sz w:val="20"/>
          <w:szCs w:val="20"/>
        </w:rPr>
        <w:t xml:space="preserve"> </w:t>
      </w:r>
    </w:p>
    <w:p w14:paraId="3ACFBFC7" w14:textId="26EDA20B" w:rsidR="0092283D" w:rsidRPr="00CA0F06" w:rsidRDefault="00443AC6" w:rsidP="0092283D">
      <w:pPr>
        <w:pStyle w:val="NormalJUSTIFIED"/>
        <w:rPr>
          <w:rFonts w:ascii="Arial" w:hAnsi="Arial" w:cs="Arial"/>
          <w:b/>
          <w:highlight w:val="lightGray"/>
        </w:rPr>
      </w:pPr>
      <w:r>
        <w:rPr>
          <w:rFonts w:ascii="Arial" w:hAnsi="Arial" w:cs="Arial"/>
          <w:b/>
          <w:smallCaps/>
          <w:highlight w:val="lightGray"/>
        </w:rPr>
        <w:t xml:space="preserve">Travel </w:t>
      </w:r>
      <w:r w:rsidR="00251F01">
        <w:rPr>
          <w:rFonts w:ascii="Arial" w:hAnsi="Arial" w:cs="Arial"/>
          <w:b/>
          <w:smallCaps/>
          <w:highlight w:val="lightGray"/>
        </w:rPr>
        <w:t>RN US</w:t>
      </w:r>
      <w:r w:rsidR="00237A47">
        <w:rPr>
          <w:rFonts w:ascii="Arial" w:hAnsi="Arial" w:cs="Arial"/>
          <w:b/>
          <w:smallCaps/>
          <w:highlight w:val="lightGray"/>
        </w:rPr>
        <w:t xml:space="preserve"> Nursing</w:t>
      </w:r>
      <w:r w:rsidR="00054B92">
        <w:rPr>
          <w:rFonts w:ascii="Arial" w:hAnsi="Arial" w:cs="Arial"/>
          <w:b/>
          <w:smallCaps/>
          <w:highlight w:val="lightGray"/>
        </w:rPr>
        <w:t xml:space="preserve">                                                                                                                                </w:t>
      </w:r>
      <w:r w:rsidR="00C10455">
        <w:rPr>
          <w:rFonts w:ascii="Arial" w:hAnsi="Arial" w:cs="Arial"/>
          <w:b/>
          <w:smallCaps/>
          <w:highlight w:val="lightGray"/>
        </w:rPr>
        <w:t xml:space="preserve">                            </w:t>
      </w:r>
      <w:r w:rsidR="00754FDC">
        <w:rPr>
          <w:rFonts w:ascii="Arial" w:hAnsi="Arial" w:cs="Arial"/>
          <w:b/>
          <w:smallCaps/>
          <w:highlight w:val="lightGray"/>
        </w:rPr>
        <w:t>2018</w:t>
      </w:r>
      <w:r w:rsidR="00905DD4">
        <w:rPr>
          <w:rFonts w:ascii="Arial" w:hAnsi="Arial" w:cs="Arial"/>
          <w:b/>
          <w:smallCaps/>
          <w:highlight w:val="lightGray"/>
        </w:rPr>
        <w:t xml:space="preserve"> </w:t>
      </w:r>
      <w:r w:rsidR="00754FDC">
        <w:rPr>
          <w:rFonts w:ascii="Arial" w:hAnsi="Arial" w:cs="Arial"/>
          <w:b/>
          <w:smallCaps/>
          <w:highlight w:val="lightGray"/>
        </w:rPr>
        <w:t>-</w:t>
      </w:r>
      <w:r w:rsidR="00F0141C">
        <w:rPr>
          <w:rFonts w:ascii="Arial" w:hAnsi="Arial" w:cs="Arial"/>
          <w:b/>
          <w:smallCaps/>
          <w:highlight w:val="lightGray"/>
        </w:rPr>
        <w:t>Present</w:t>
      </w:r>
      <w:r w:rsidR="00905DD4">
        <w:rPr>
          <w:rFonts w:ascii="Arial" w:hAnsi="Arial" w:cs="Arial"/>
          <w:b/>
          <w:smallCaps/>
          <w:highlight w:val="lightGray"/>
        </w:rPr>
        <w:t xml:space="preserve"> </w:t>
      </w:r>
      <w:r w:rsidR="0092283D">
        <w:rPr>
          <w:rFonts w:ascii="Arial" w:hAnsi="Arial" w:cs="Arial"/>
          <w:b/>
          <w:smallCaps/>
          <w:highlight w:val="lightGray"/>
        </w:rPr>
        <w:t xml:space="preserve">   </w:t>
      </w:r>
    </w:p>
    <w:p w14:paraId="2C942024" w14:textId="7CC1D3B4" w:rsidR="00801005" w:rsidRPr="000D5A94" w:rsidRDefault="0092283D" w:rsidP="000D5A94">
      <w:pPr>
        <w:spacing w:before="80" w:after="40"/>
        <w:jc w:val="both"/>
        <w:rPr>
          <w:rFonts w:ascii="Lato Light" w:eastAsia="Times New Roman" w:hAnsi="Lato Light"/>
          <w:sz w:val="20"/>
          <w:szCs w:val="20"/>
        </w:rPr>
      </w:pPr>
      <w:r w:rsidRPr="001340B5">
        <w:rPr>
          <w:rFonts w:ascii="Lato Light" w:hAnsi="Lato Light"/>
          <w:sz w:val="20"/>
          <w:szCs w:val="20"/>
        </w:rPr>
        <w:t xml:space="preserve">Conduct </w:t>
      </w:r>
      <w:r w:rsidR="00771BC9" w:rsidRPr="001340B5">
        <w:rPr>
          <w:rFonts w:ascii="Lato Light" w:hAnsi="Lato Light"/>
          <w:sz w:val="20"/>
          <w:szCs w:val="20"/>
        </w:rPr>
        <w:t>initial,</w:t>
      </w:r>
      <w:r w:rsidRPr="001340B5">
        <w:rPr>
          <w:rFonts w:ascii="Lato Light" w:hAnsi="Lato Light"/>
          <w:sz w:val="20"/>
          <w:szCs w:val="20"/>
        </w:rPr>
        <w:t xml:space="preserve"> and ongoing physical</w:t>
      </w:r>
      <w:del w:id="21" w:author="Sharon Brown" w:date="2021-04-21T21:31:00Z">
        <w:r w:rsidR="00861343" w:rsidDel="008123C8">
          <w:rPr>
            <w:rFonts w:ascii="Lato Light" w:hAnsi="Lato Light"/>
            <w:sz w:val="20"/>
            <w:szCs w:val="20"/>
          </w:rPr>
          <w:delText xml:space="preserve"> and </w:delText>
        </w:r>
        <w:r w:rsidRPr="001340B5" w:rsidDel="008123C8">
          <w:rPr>
            <w:rFonts w:ascii="Lato Light" w:hAnsi="Lato Light"/>
            <w:sz w:val="20"/>
            <w:szCs w:val="20"/>
          </w:rPr>
          <w:delText>psychological</w:delText>
        </w:r>
      </w:del>
      <w:r w:rsidRPr="001340B5">
        <w:rPr>
          <w:rFonts w:ascii="Lato Light" w:hAnsi="Lato Light"/>
          <w:sz w:val="20"/>
          <w:szCs w:val="20"/>
        </w:rPr>
        <w:t xml:space="preserve"> assessments </w:t>
      </w:r>
      <w:r w:rsidR="000B515E">
        <w:rPr>
          <w:rFonts w:ascii="Lato Light" w:hAnsi="Lato Light"/>
          <w:sz w:val="20"/>
          <w:szCs w:val="20"/>
        </w:rPr>
        <w:t>of</w:t>
      </w:r>
      <w:r w:rsidRPr="001340B5">
        <w:rPr>
          <w:rFonts w:ascii="Lato Light" w:eastAsia="Times New Roman" w:hAnsi="Lato Light"/>
          <w:sz w:val="20"/>
          <w:szCs w:val="20"/>
        </w:rPr>
        <w:t xml:space="preserve"> patients</w:t>
      </w:r>
      <w:r>
        <w:rPr>
          <w:rFonts w:ascii="Lato Light" w:eastAsia="Times New Roman" w:hAnsi="Lato Light"/>
          <w:sz w:val="20"/>
          <w:szCs w:val="20"/>
        </w:rPr>
        <w:t xml:space="preserve">. </w:t>
      </w:r>
    </w:p>
    <w:p w14:paraId="622B2C74" w14:textId="70D4D736" w:rsidR="00801005" w:rsidRPr="008C0EFD" w:rsidRDefault="00B1027B" w:rsidP="008C0EFD">
      <w:pPr>
        <w:numPr>
          <w:ilvl w:val="0"/>
          <w:numId w:val="27"/>
        </w:numPr>
        <w:jc w:val="left"/>
        <w:rPr>
          <w:rFonts w:ascii="Lato Light" w:eastAsia="Times New Roman" w:hAnsi="Lato Light" w:cs="Lao UI"/>
          <w:color w:val="233143"/>
          <w:sz w:val="20"/>
          <w:szCs w:val="20"/>
        </w:rPr>
      </w:pPr>
      <w:r>
        <w:rPr>
          <w:rFonts w:ascii="Lato Light" w:eastAsia="Times New Roman" w:hAnsi="Lato Light" w:cs="Lao UI"/>
          <w:color w:val="233143"/>
          <w:sz w:val="20"/>
          <w:szCs w:val="20"/>
        </w:rPr>
        <w:t>Manage patients with acute and chronic</w:t>
      </w:r>
      <w:r w:rsidR="001349BF">
        <w:rPr>
          <w:rFonts w:ascii="Lato Light" w:eastAsia="Times New Roman" w:hAnsi="Lato Light" w:cs="Lao UI"/>
          <w:color w:val="233143"/>
          <w:sz w:val="20"/>
          <w:szCs w:val="20"/>
        </w:rPr>
        <w:t xml:space="preserve"> </w:t>
      </w:r>
      <w:r w:rsidR="00551916">
        <w:rPr>
          <w:rFonts w:ascii="Lato Light" w:eastAsia="Times New Roman" w:hAnsi="Lato Light" w:cs="Lao UI"/>
          <w:color w:val="233143"/>
          <w:sz w:val="20"/>
          <w:szCs w:val="20"/>
        </w:rPr>
        <w:t>conditions.</w:t>
      </w:r>
    </w:p>
    <w:p w14:paraId="6CCDA968" w14:textId="571C4CB8" w:rsidR="00C939C8" w:rsidRPr="00C939C8" w:rsidRDefault="0092283D" w:rsidP="00C939C8">
      <w:pPr>
        <w:numPr>
          <w:ilvl w:val="0"/>
          <w:numId w:val="27"/>
        </w:numPr>
        <w:jc w:val="left"/>
        <w:rPr>
          <w:rFonts w:ascii="Lato Light" w:eastAsia="Times New Roman" w:hAnsi="Lato Light" w:cs="Lao UI"/>
          <w:color w:val="233143"/>
          <w:sz w:val="20"/>
          <w:szCs w:val="20"/>
        </w:rPr>
      </w:pPr>
      <w:r w:rsidRPr="0061287B">
        <w:rPr>
          <w:rFonts w:ascii="Lato Light" w:eastAsia="Times New Roman" w:hAnsi="Lato Light"/>
          <w:sz w:val="20"/>
          <w:szCs w:val="20"/>
        </w:rPr>
        <w:t>Assess</w:t>
      </w:r>
      <w:r w:rsidR="00A5701B">
        <w:rPr>
          <w:rFonts w:ascii="Lato Light" w:eastAsia="Times New Roman" w:hAnsi="Lato Light"/>
          <w:sz w:val="20"/>
          <w:szCs w:val="20"/>
        </w:rPr>
        <w:t xml:space="preserve"> </w:t>
      </w:r>
      <w:r w:rsidRPr="0061287B">
        <w:rPr>
          <w:rFonts w:ascii="Lato Light" w:eastAsia="Times New Roman" w:hAnsi="Lato Light"/>
          <w:sz w:val="20"/>
          <w:szCs w:val="20"/>
        </w:rPr>
        <w:t xml:space="preserve">and manage airways, hemodynamics, blood pressure, </w:t>
      </w:r>
      <w:r w:rsidR="00551916" w:rsidRPr="0061287B">
        <w:rPr>
          <w:rFonts w:ascii="Lato Light" w:eastAsia="Times New Roman" w:hAnsi="Lato Light"/>
          <w:sz w:val="20"/>
          <w:szCs w:val="20"/>
        </w:rPr>
        <w:t>bleeding</w:t>
      </w:r>
      <w:r w:rsidR="00551916">
        <w:rPr>
          <w:rFonts w:ascii="Lato Light" w:eastAsia="Times New Roman" w:hAnsi="Lato Light"/>
          <w:sz w:val="20"/>
          <w:szCs w:val="20"/>
        </w:rPr>
        <w:t>,</w:t>
      </w:r>
      <w:r w:rsidRPr="0061287B">
        <w:rPr>
          <w:rFonts w:ascii="Lato Light" w:eastAsia="Times New Roman" w:hAnsi="Lato Light"/>
          <w:sz w:val="20"/>
          <w:szCs w:val="20"/>
        </w:rPr>
        <w:t xml:space="preserve"> nausea, levels of consciousness </w:t>
      </w:r>
      <w:r w:rsidR="002D22F9">
        <w:rPr>
          <w:rFonts w:ascii="Lato Light" w:eastAsia="Times New Roman" w:hAnsi="Lato Light"/>
          <w:sz w:val="20"/>
          <w:szCs w:val="20"/>
        </w:rPr>
        <w:t>pain</w:t>
      </w:r>
      <w:r w:rsidRPr="0061287B">
        <w:rPr>
          <w:rFonts w:ascii="Lato Light" w:eastAsia="Times New Roman" w:hAnsi="Lato Light"/>
          <w:sz w:val="20"/>
          <w:szCs w:val="20"/>
        </w:rPr>
        <w:t xml:space="preserve"> and response to medication.</w:t>
      </w:r>
    </w:p>
    <w:p w14:paraId="12EB544D" w14:textId="3317BD5F" w:rsidR="00C939C8" w:rsidRPr="00C939C8" w:rsidRDefault="00C939C8" w:rsidP="00C939C8">
      <w:pPr>
        <w:numPr>
          <w:ilvl w:val="0"/>
          <w:numId w:val="27"/>
        </w:numPr>
        <w:jc w:val="left"/>
        <w:rPr>
          <w:rFonts w:ascii="Lato Light" w:eastAsia="Times New Roman" w:hAnsi="Lato Light" w:cs="Lao UI"/>
          <w:color w:val="233143"/>
          <w:sz w:val="20"/>
          <w:szCs w:val="20"/>
        </w:rPr>
      </w:pPr>
      <w:r w:rsidRPr="00801005">
        <w:rPr>
          <w:rFonts w:ascii="Lato Light" w:eastAsia="Times New Roman" w:hAnsi="Lato Light" w:cs="Lao UI"/>
          <w:color w:val="233143"/>
          <w:sz w:val="20"/>
          <w:szCs w:val="20"/>
        </w:rPr>
        <w:t xml:space="preserve">Assist patients </w:t>
      </w:r>
      <w:r w:rsidR="00710C50">
        <w:rPr>
          <w:rFonts w:ascii="Lato Light" w:eastAsia="Times New Roman" w:hAnsi="Lato Light" w:cs="Lao UI"/>
          <w:color w:val="233143"/>
          <w:sz w:val="20"/>
          <w:szCs w:val="20"/>
        </w:rPr>
        <w:t>with</w:t>
      </w:r>
      <w:r w:rsidRPr="00801005">
        <w:rPr>
          <w:rFonts w:ascii="Lato Light" w:eastAsia="Times New Roman" w:hAnsi="Lato Light" w:cs="Lao UI"/>
          <w:color w:val="233143"/>
          <w:sz w:val="20"/>
          <w:szCs w:val="20"/>
        </w:rPr>
        <w:t xml:space="preserve"> maintaining personal hygiene</w:t>
      </w:r>
      <w:del w:id="22" w:author="Sharon Brown" w:date="2021-04-21T19:40:00Z">
        <w:r w:rsidRPr="00801005" w:rsidDel="00290C72">
          <w:rPr>
            <w:rFonts w:ascii="Lato Light" w:eastAsia="Times New Roman" w:hAnsi="Lato Light" w:cs="Lao UI"/>
            <w:color w:val="233143"/>
            <w:sz w:val="20"/>
            <w:szCs w:val="20"/>
          </w:rPr>
          <w:delText xml:space="preserve">, </w:delText>
        </w:r>
        <w:r w:rsidR="00551916" w:rsidRPr="00801005" w:rsidDel="00290C72">
          <w:rPr>
            <w:rFonts w:ascii="Lato Light" w:eastAsia="Times New Roman" w:hAnsi="Lato Light" w:cs="Lao UI"/>
            <w:color w:val="233143"/>
            <w:sz w:val="20"/>
            <w:szCs w:val="20"/>
          </w:rPr>
          <w:delText>.</w:delText>
        </w:r>
      </w:del>
      <w:ins w:id="23" w:author="Sharon Brown" w:date="2021-04-21T19:40:00Z">
        <w:r w:rsidR="00290C72" w:rsidRPr="00801005">
          <w:rPr>
            <w:rFonts w:ascii="Lato Light" w:eastAsia="Times New Roman" w:hAnsi="Lato Light" w:cs="Lao UI"/>
            <w:color w:val="233143"/>
            <w:sz w:val="20"/>
            <w:szCs w:val="20"/>
          </w:rPr>
          <w:t>,.</w:t>
        </w:r>
      </w:ins>
    </w:p>
    <w:p w14:paraId="0BA75AC5" w14:textId="24AD5B7C" w:rsidR="0092283D" w:rsidRPr="0061287B" w:rsidRDefault="0092283D" w:rsidP="008A29A6">
      <w:pPr>
        <w:pStyle w:val="ListParagraph"/>
        <w:numPr>
          <w:ilvl w:val="0"/>
          <w:numId w:val="26"/>
        </w:numPr>
        <w:jc w:val="left"/>
        <w:rPr>
          <w:rFonts w:ascii="Lato Light" w:hAnsi="Lato Light" w:cs="Arial"/>
          <w:b/>
          <w:sz w:val="20"/>
          <w:szCs w:val="20"/>
        </w:rPr>
      </w:pPr>
      <w:r w:rsidRPr="0061287B">
        <w:rPr>
          <w:rFonts w:ascii="Lato Light" w:eastAsia="Times New Roman" w:hAnsi="Lato Light" w:cstheme="majorHAnsi"/>
          <w:sz w:val="20"/>
          <w:szCs w:val="20"/>
        </w:rPr>
        <w:t>Compassionately put patients at ease regarding medical pro</w:t>
      </w:r>
      <w:r w:rsidR="00436497">
        <w:rPr>
          <w:rFonts w:ascii="Lato Light" w:eastAsia="Times New Roman" w:hAnsi="Lato Light" w:cstheme="majorHAnsi"/>
          <w:sz w:val="20"/>
          <w:szCs w:val="20"/>
        </w:rPr>
        <w:t>cedures</w:t>
      </w:r>
      <w:r w:rsidRPr="0061287B">
        <w:rPr>
          <w:rFonts w:ascii="Lato Light" w:eastAsia="Times New Roman" w:hAnsi="Lato Light" w:cstheme="majorHAnsi"/>
          <w:sz w:val="20"/>
          <w:szCs w:val="20"/>
        </w:rPr>
        <w:t xml:space="preserve">. </w:t>
      </w:r>
      <w:r w:rsidR="00B4443B">
        <w:rPr>
          <w:rFonts w:ascii="Lato Light" w:eastAsia="Times New Roman" w:hAnsi="Lato Light" w:cstheme="majorHAnsi"/>
          <w:sz w:val="20"/>
          <w:szCs w:val="20"/>
        </w:rPr>
        <w:t xml:space="preserve"> </w:t>
      </w:r>
      <w:r w:rsidR="00551916">
        <w:rPr>
          <w:rFonts w:ascii="Lato Light" w:eastAsia="Times New Roman" w:hAnsi="Lato Light" w:cstheme="majorHAnsi"/>
          <w:sz w:val="20"/>
          <w:szCs w:val="20"/>
        </w:rPr>
        <w:t>Provide patient</w:t>
      </w:r>
      <w:r w:rsidR="00885D9C">
        <w:rPr>
          <w:rFonts w:ascii="Lato Light" w:eastAsia="Times New Roman" w:hAnsi="Lato Light" w:cstheme="majorHAnsi"/>
          <w:sz w:val="20"/>
          <w:szCs w:val="20"/>
        </w:rPr>
        <w:t xml:space="preserve"> </w:t>
      </w:r>
      <w:r w:rsidR="00B4443B">
        <w:rPr>
          <w:rFonts w:ascii="Lato Light" w:eastAsia="Times New Roman" w:hAnsi="Lato Light" w:cstheme="majorHAnsi"/>
          <w:sz w:val="20"/>
          <w:szCs w:val="20"/>
        </w:rPr>
        <w:t>and family</w:t>
      </w:r>
      <w:r w:rsidRPr="0061287B">
        <w:rPr>
          <w:rFonts w:ascii="Lato Light" w:eastAsia="Times New Roman" w:hAnsi="Lato Light" w:cstheme="majorHAnsi"/>
          <w:sz w:val="20"/>
          <w:szCs w:val="20"/>
        </w:rPr>
        <w:t xml:space="preserve"> </w:t>
      </w:r>
      <w:r w:rsidR="00551916" w:rsidRPr="0061287B">
        <w:rPr>
          <w:rFonts w:ascii="Lato Light" w:eastAsia="Times New Roman" w:hAnsi="Lato Light" w:cstheme="majorHAnsi"/>
          <w:sz w:val="20"/>
          <w:szCs w:val="20"/>
        </w:rPr>
        <w:t>e</w:t>
      </w:r>
      <w:r w:rsidR="00551916">
        <w:rPr>
          <w:rFonts w:ascii="Lato Light" w:eastAsia="Times New Roman" w:hAnsi="Lato Light" w:cstheme="majorHAnsi"/>
          <w:sz w:val="20"/>
          <w:szCs w:val="20"/>
        </w:rPr>
        <w:t>ducation ensured</w:t>
      </w:r>
      <w:r w:rsidR="0072767D">
        <w:rPr>
          <w:rFonts w:ascii="Lato Light" w:eastAsia="Times New Roman" w:hAnsi="Lato Light" w:cstheme="majorHAnsi"/>
          <w:sz w:val="20"/>
          <w:szCs w:val="20"/>
        </w:rPr>
        <w:t xml:space="preserve"> th</w:t>
      </w:r>
      <w:r w:rsidR="000A27D2">
        <w:rPr>
          <w:rFonts w:ascii="Lato Light" w:eastAsia="Times New Roman" w:hAnsi="Lato Light" w:cstheme="majorHAnsi"/>
          <w:sz w:val="20"/>
          <w:szCs w:val="20"/>
        </w:rPr>
        <w:t>orough</w:t>
      </w:r>
      <w:r w:rsidR="0072767D">
        <w:rPr>
          <w:rFonts w:ascii="Lato Light" w:eastAsia="Times New Roman" w:hAnsi="Lato Light" w:cstheme="majorHAnsi"/>
          <w:sz w:val="20"/>
          <w:szCs w:val="20"/>
        </w:rPr>
        <w:t xml:space="preserve"> </w:t>
      </w:r>
      <w:r w:rsidR="00551916">
        <w:rPr>
          <w:rFonts w:ascii="Lato Light" w:eastAsia="Times New Roman" w:hAnsi="Lato Light" w:cstheme="majorHAnsi"/>
          <w:sz w:val="20"/>
          <w:szCs w:val="20"/>
        </w:rPr>
        <w:t>understanding</w:t>
      </w:r>
      <w:r w:rsidR="00A5701B">
        <w:rPr>
          <w:rFonts w:ascii="Lato Light" w:eastAsia="Times New Roman" w:hAnsi="Lato Light" w:cstheme="majorHAnsi"/>
          <w:sz w:val="20"/>
          <w:szCs w:val="20"/>
        </w:rPr>
        <w:t xml:space="preserve"> </w:t>
      </w:r>
      <w:r w:rsidR="0072767D">
        <w:rPr>
          <w:rFonts w:ascii="Lato Light" w:eastAsia="Times New Roman" w:hAnsi="Lato Light" w:cstheme="majorHAnsi"/>
          <w:sz w:val="20"/>
          <w:szCs w:val="20"/>
        </w:rPr>
        <w:t xml:space="preserve">of </w:t>
      </w:r>
      <w:r w:rsidR="004F4AC1">
        <w:rPr>
          <w:rFonts w:ascii="Lato Light" w:eastAsia="Times New Roman" w:hAnsi="Lato Light" w:cstheme="majorHAnsi"/>
          <w:sz w:val="20"/>
          <w:szCs w:val="20"/>
        </w:rPr>
        <w:t>discharg</w:t>
      </w:r>
      <w:r w:rsidR="000A27D2">
        <w:rPr>
          <w:rFonts w:ascii="Lato Light" w:eastAsia="Times New Roman" w:hAnsi="Lato Light" w:cstheme="majorHAnsi"/>
          <w:sz w:val="20"/>
          <w:szCs w:val="20"/>
        </w:rPr>
        <w:t>e</w:t>
      </w:r>
      <w:r w:rsidR="004F4AC1">
        <w:rPr>
          <w:rFonts w:ascii="Lato Light" w:eastAsia="Times New Roman" w:hAnsi="Lato Light" w:cstheme="majorHAnsi"/>
          <w:sz w:val="20"/>
          <w:szCs w:val="20"/>
        </w:rPr>
        <w:t xml:space="preserve"> instructions an</w:t>
      </w:r>
      <w:r w:rsidR="000A27D2">
        <w:rPr>
          <w:rFonts w:ascii="Lato Light" w:eastAsia="Times New Roman" w:hAnsi="Lato Light" w:cstheme="majorHAnsi"/>
          <w:sz w:val="20"/>
          <w:szCs w:val="20"/>
        </w:rPr>
        <w:t>d</w:t>
      </w:r>
      <w:r w:rsidR="004F4AC1">
        <w:rPr>
          <w:rFonts w:ascii="Lato Light" w:eastAsia="Times New Roman" w:hAnsi="Lato Light" w:cstheme="majorHAnsi"/>
          <w:sz w:val="20"/>
          <w:szCs w:val="20"/>
        </w:rPr>
        <w:t xml:space="preserve"> follow-up care.</w:t>
      </w:r>
    </w:p>
    <w:p w14:paraId="1AB53403" w14:textId="34991236" w:rsidR="0092283D" w:rsidRDefault="0092283D" w:rsidP="00D2074E">
      <w:pPr>
        <w:jc w:val="left"/>
        <w:rPr>
          <w:rFonts w:ascii="Arial" w:hAnsi="Arial" w:cs="Arial"/>
          <w:b/>
          <w:sz w:val="20"/>
          <w:szCs w:val="20"/>
        </w:rPr>
      </w:pPr>
    </w:p>
    <w:p w14:paraId="6F5C6127" w14:textId="77777777" w:rsidR="0092283D" w:rsidRDefault="0092283D" w:rsidP="00D2074E">
      <w:pPr>
        <w:jc w:val="left"/>
        <w:rPr>
          <w:rFonts w:ascii="Arial" w:hAnsi="Arial" w:cs="Arial"/>
          <w:b/>
          <w:sz w:val="20"/>
          <w:szCs w:val="20"/>
        </w:rPr>
      </w:pPr>
    </w:p>
    <w:p w14:paraId="58F47515" w14:textId="15F3F92E" w:rsidR="00D2074E" w:rsidRPr="00F33246" w:rsidRDefault="00360E7C" w:rsidP="00D2074E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Healthtrust</w:t>
      </w:r>
      <w:r w:rsidR="00D2074E">
        <w:rPr>
          <w:rFonts w:ascii="Arial" w:hAnsi="Arial" w:cs="Arial"/>
          <w:b/>
          <w:sz w:val="20"/>
          <w:szCs w:val="20"/>
        </w:rPr>
        <w:t xml:space="preserve"> </w:t>
      </w:r>
      <w:r w:rsidR="00D2074E" w:rsidRPr="00F33246">
        <w:rPr>
          <w:rFonts w:ascii="Arial" w:hAnsi="Arial" w:cs="Arial"/>
          <w:b/>
          <w:sz w:val="20"/>
          <w:szCs w:val="20"/>
        </w:rPr>
        <w:t xml:space="preserve">(HCA) ▪ Sunrise, FL </w:t>
      </w:r>
      <w:r w:rsidR="00D2074E" w:rsidRPr="00F33246">
        <w:rPr>
          <w:rFonts w:ascii="Arial" w:hAnsi="Arial" w:cs="Arial"/>
          <w:b/>
          <w:sz w:val="20"/>
          <w:szCs w:val="20"/>
        </w:rPr>
        <w:tab/>
      </w:r>
      <w:r w:rsidR="00D2074E" w:rsidRPr="00F33246">
        <w:rPr>
          <w:rFonts w:ascii="Arial" w:hAnsi="Arial" w:cs="Arial"/>
          <w:b/>
          <w:sz w:val="20"/>
          <w:szCs w:val="20"/>
        </w:rPr>
        <w:tab/>
      </w:r>
      <w:r w:rsidR="00D2074E" w:rsidRPr="00F33246">
        <w:rPr>
          <w:rFonts w:ascii="Arial" w:hAnsi="Arial" w:cs="Arial"/>
          <w:b/>
          <w:sz w:val="20"/>
          <w:szCs w:val="20"/>
        </w:rPr>
        <w:tab/>
      </w:r>
      <w:r w:rsidR="00D2074E" w:rsidRPr="00F33246">
        <w:rPr>
          <w:rFonts w:ascii="Arial" w:hAnsi="Arial" w:cs="Arial"/>
          <w:b/>
          <w:sz w:val="20"/>
          <w:szCs w:val="20"/>
        </w:rPr>
        <w:tab/>
        <w:t xml:space="preserve">       </w:t>
      </w:r>
    </w:p>
    <w:p w14:paraId="353C9C0B" w14:textId="7F7E15E9" w:rsidR="00D2074E" w:rsidRPr="00F33246" w:rsidDel="00AB77A5" w:rsidRDefault="00D2074E" w:rsidP="00D2074E">
      <w:pPr>
        <w:jc w:val="left"/>
        <w:rPr>
          <w:del w:id="24" w:author="Sharon Brown" w:date="2021-04-21T21:23:00Z"/>
          <w:rFonts w:ascii="Arial" w:hAnsi="Arial" w:cs="Arial"/>
          <w:sz w:val="20"/>
          <w:szCs w:val="20"/>
        </w:rPr>
      </w:pPr>
      <w:r w:rsidRPr="00CA0F06">
        <w:rPr>
          <w:rFonts w:ascii="Arial" w:hAnsi="Arial" w:cs="Arial"/>
          <w:sz w:val="20"/>
          <w:szCs w:val="20"/>
        </w:rPr>
        <w:t>Immediate Super</w:t>
      </w:r>
      <w:r>
        <w:rPr>
          <w:rFonts w:ascii="Arial" w:hAnsi="Arial" w:cs="Arial"/>
          <w:sz w:val="20"/>
          <w:szCs w:val="20"/>
        </w:rPr>
        <w:t>v</w:t>
      </w:r>
      <w:r w:rsidRPr="00CA0F0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 w:rsidRPr="00CA0F06">
        <w:rPr>
          <w:rFonts w:ascii="Arial" w:hAnsi="Arial" w:cs="Arial"/>
          <w:sz w:val="20"/>
          <w:szCs w:val="20"/>
        </w:rPr>
        <w:t xml:space="preserve">or: </w:t>
      </w:r>
      <w:r w:rsidR="00391CBF">
        <w:rPr>
          <w:rFonts w:ascii="Arial" w:hAnsi="Arial" w:cs="Arial"/>
          <w:sz w:val="20"/>
          <w:szCs w:val="20"/>
        </w:rPr>
        <w:t>Martha Marrero (954.</w:t>
      </w:r>
      <w:r w:rsidR="009922D5">
        <w:rPr>
          <w:rFonts w:ascii="Arial" w:hAnsi="Arial" w:cs="Arial"/>
          <w:sz w:val="20"/>
          <w:szCs w:val="20"/>
        </w:rPr>
        <w:t>514</w:t>
      </w:r>
      <w:r w:rsidR="00391CBF">
        <w:rPr>
          <w:rFonts w:ascii="Arial" w:hAnsi="Arial" w:cs="Arial"/>
          <w:sz w:val="20"/>
          <w:szCs w:val="20"/>
        </w:rPr>
        <w:t>.</w:t>
      </w:r>
      <w:r w:rsidR="00773E69">
        <w:rPr>
          <w:rFonts w:ascii="Arial" w:hAnsi="Arial" w:cs="Arial"/>
          <w:sz w:val="20"/>
          <w:szCs w:val="20"/>
        </w:rPr>
        <w:t>1575</w:t>
      </w:r>
      <w:r w:rsidRPr="00F33246">
        <w:rPr>
          <w:rFonts w:ascii="Arial" w:hAnsi="Arial" w:cs="Arial"/>
          <w:sz w:val="20"/>
          <w:szCs w:val="20"/>
        </w:rPr>
        <w:t>)</w:t>
      </w:r>
    </w:p>
    <w:p w14:paraId="713B1DAC" w14:textId="77777777" w:rsidR="00D2074E" w:rsidRPr="00F33246" w:rsidRDefault="006410E7" w:rsidP="00D2074E">
      <w:pPr>
        <w:jc w:val="left"/>
        <w:rPr>
          <w:rFonts w:ascii="Arial" w:hAnsi="Arial" w:cs="Arial"/>
          <w:i/>
          <w:sz w:val="20"/>
          <w:szCs w:val="20"/>
        </w:rPr>
      </w:pPr>
      <w:del w:id="25" w:author="Sharon Brown" w:date="2021-04-21T21:23:00Z">
        <w:r w:rsidDel="00AB77A5">
          <w:rPr>
            <w:rFonts w:ascii="Arial" w:hAnsi="Arial" w:cs="Arial"/>
            <w:sz w:val="20"/>
            <w:szCs w:val="20"/>
          </w:rPr>
          <w:delText>Supervisor</w:delText>
        </w:r>
        <w:r w:rsidR="00D2074E" w:rsidDel="00AB77A5">
          <w:rPr>
            <w:rFonts w:ascii="Arial" w:hAnsi="Arial" w:cs="Arial"/>
            <w:sz w:val="20"/>
            <w:szCs w:val="20"/>
          </w:rPr>
          <w:delText xml:space="preserve"> International </w:delText>
        </w:r>
        <w:r w:rsidR="0064176B" w:rsidDel="00AB77A5">
          <w:rPr>
            <w:rFonts w:ascii="Arial" w:hAnsi="Arial" w:cs="Arial"/>
            <w:sz w:val="20"/>
            <w:szCs w:val="20"/>
          </w:rPr>
          <w:delText>Dept.</w:delText>
        </w:r>
        <w:r w:rsidR="00D2074E" w:rsidDel="00AB77A5">
          <w:rPr>
            <w:rFonts w:ascii="Arial" w:hAnsi="Arial" w:cs="Arial"/>
            <w:sz w:val="20"/>
            <w:szCs w:val="20"/>
          </w:rPr>
          <w:delText>: Patricia Va</w:delText>
        </w:r>
        <w:r w:rsidR="00D2074E" w:rsidRPr="00F33246" w:rsidDel="00AB77A5">
          <w:rPr>
            <w:rFonts w:ascii="Arial" w:hAnsi="Arial" w:cs="Arial"/>
            <w:sz w:val="20"/>
            <w:szCs w:val="20"/>
          </w:rPr>
          <w:delText>ssel</w:delText>
        </w:r>
        <w:r w:rsidR="00D2074E" w:rsidRPr="00F33246" w:rsidDel="00AB77A5">
          <w:rPr>
            <w:rFonts w:ascii="Arial" w:hAnsi="Arial" w:cs="Arial"/>
            <w:i/>
            <w:sz w:val="20"/>
            <w:szCs w:val="20"/>
          </w:rPr>
          <w:delText xml:space="preserve"> </w:delText>
        </w:r>
      </w:del>
    </w:p>
    <w:tbl>
      <w:tblPr>
        <w:tblW w:w="0" w:type="auto"/>
        <w:tblInd w:w="108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</w:tblBorders>
        <w:shd w:val="clear" w:color="auto" w:fill="CCC0D9"/>
        <w:tblLook w:val="04A0" w:firstRow="1" w:lastRow="0" w:firstColumn="1" w:lastColumn="0" w:noHBand="0" w:noVBand="1"/>
      </w:tblPr>
      <w:tblGrid>
        <w:gridCol w:w="5278"/>
        <w:gridCol w:w="5252"/>
      </w:tblGrid>
      <w:tr w:rsidR="00D2074E" w:rsidRPr="00CA0F06" w14:paraId="00A1F055" w14:textId="77777777" w:rsidTr="00BE2C8D">
        <w:trPr>
          <w:trHeight w:val="85"/>
        </w:trPr>
        <w:tc>
          <w:tcPr>
            <w:tcW w:w="5278" w:type="dxa"/>
            <w:shd w:val="clear" w:color="auto" w:fill="CCC0D9"/>
          </w:tcPr>
          <w:p w14:paraId="03EE3ADC" w14:textId="3797A039" w:rsidR="00D2074E" w:rsidRPr="00CA0F06" w:rsidRDefault="00D2074E" w:rsidP="00E72087">
            <w:pPr>
              <w:pStyle w:val="NormalJUSTIFIED"/>
              <w:jc w:val="left"/>
              <w:rPr>
                <w:rFonts w:ascii="Arial" w:hAnsi="Arial" w:cs="Arial"/>
                <w:b/>
                <w:highlight w:val="lightGray"/>
              </w:rPr>
            </w:pPr>
            <w:bookmarkStart w:id="26" w:name="_Hlk49756834"/>
            <w:r>
              <w:rPr>
                <w:rFonts w:ascii="Arial" w:hAnsi="Arial" w:cs="Arial"/>
                <w:b/>
                <w:smallCaps/>
                <w:highlight w:val="lightGray"/>
              </w:rPr>
              <w:t>R</w:t>
            </w:r>
            <w:r w:rsidR="00407B57">
              <w:rPr>
                <w:rFonts w:ascii="Arial" w:hAnsi="Arial" w:cs="Arial"/>
                <w:b/>
                <w:smallCaps/>
                <w:highlight w:val="lightGray"/>
              </w:rPr>
              <w:t>egistered</w:t>
            </w:r>
            <w:r>
              <w:rPr>
                <w:rFonts w:ascii="Arial" w:hAnsi="Arial" w:cs="Arial"/>
                <w:b/>
                <w:smallCaps/>
                <w:highlight w:val="lightGray"/>
              </w:rPr>
              <w:t xml:space="preserve"> Nurse</w:t>
            </w:r>
            <w:r w:rsidRPr="00CA0F06">
              <w:rPr>
                <w:rFonts w:ascii="Arial" w:hAnsi="Arial" w:cs="Arial"/>
                <w:b/>
                <w:smallCaps/>
                <w:highlight w:val="lightGray"/>
              </w:rPr>
              <w:t xml:space="preserve"> / </w:t>
            </w:r>
            <w:r w:rsidR="00741891">
              <w:rPr>
                <w:rFonts w:ascii="Arial" w:hAnsi="Arial" w:cs="Arial"/>
                <w:b/>
                <w:smallCaps/>
                <w:highlight w:val="lightGray"/>
              </w:rPr>
              <w:t xml:space="preserve">Meditech </w:t>
            </w:r>
            <w:r w:rsidRPr="00CA0F06">
              <w:rPr>
                <w:rFonts w:ascii="Arial" w:hAnsi="Arial" w:cs="Arial"/>
                <w:b/>
                <w:smallCaps/>
                <w:highlight w:val="lightGray"/>
              </w:rPr>
              <w:t xml:space="preserve">Instructor </w:t>
            </w:r>
          </w:p>
        </w:tc>
        <w:tc>
          <w:tcPr>
            <w:tcW w:w="5252" w:type="dxa"/>
            <w:shd w:val="clear" w:color="auto" w:fill="CCC0D9"/>
          </w:tcPr>
          <w:p w14:paraId="6554C8A3" w14:textId="650DCB79" w:rsidR="00D2074E" w:rsidRPr="00CA0F06" w:rsidRDefault="007907DB" w:rsidP="00E72087">
            <w:pPr>
              <w:pStyle w:val="NormalJUSTIFIED"/>
              <w:jc w:val="right"/>
              <w:rPr>
                <w:rFonts w:ascii="Arial" w:hAnsi="Arial" w:cs="Arial"/>
                <w:b/>
                <w:highlight w:val="lightGray"/>
              </w:rPr>
            </w:pPr>
            <w:r>
              <w:rPr>
                <w:rFonts w:ascii="Arial" w:hAnsi="Arial" w:cs="Arial"/>
                <w:b/>
                <w:highlight w:val="lightGray"/>
              </w:rPr>
              <w:t>(1998</w:t>
            </w:r>
            <w:r w:rsidR="00D2074E" w:rsidRPr="00CA0F06">
              <w:rPr>
                <w:rFonts w:ascii="Arial" w:hAnsi="Arial" w:cs="Arial"/>
                <w:b/>
                <w:highlight w:val="lightGray"/>
              </w:rPr>
              <w:t>-2010</w:t>
            </w:r>
            <w:r>
              <w:rPr>
                <w:rFonts w:ascii="Arial" w:hAnsi="Arial" w:cs="Arial"/>
                <w:b/>
                <w:highlight w:val="lightGray"/>
              </w:rPr>
              <w:t>)</w:t>
            </w:r>
            <w:r w:rsidR="00E222B1">
              <w:rPr>
                <w:rFonts w:ascii="Arial" w:hAnsi="Arial" w:cs="Arial"/>
                <w:b/>
                <w:highlight w:val="lightGray"/>
              </w:rPr>
              <w:t xml:space="preserve"> - </w:t>
            </w:r>
            <w:r>
              <w:rPr>
                <w:rFonts w:ascii="Arial" w:hAnsi="Arial" w:cs="Arial"/>
                <w:b/>
                <w:highlight w:val="lightGray"/>
              </w:rPr>
              <w:t>2012</w:t>
            </w:r>
            <w:r w:rsidR="00D2074E">
              <w:rPr>
                <w:rFonts w:ascii="Arial" w:hAnsi="Arial" w:cs="Arial"/>
                <w:b/>
                <w:highlight w:val="lightGray"/>
              </w:rPr>
              <w:t>-</w:t>
            </w:r>
            <w:r w:rsidR="00A24AB2">
              <w:rPr>
                <w:rFonts w:ascii="Arial" w:hAnsi="Arial" w:cs="Arial"/>
                <w:b/>
                <w:highlight w:val="lightGray"/>
              </w:rPr>
              <w:t>2018</w:t>
            </w:r>
            <w:r w:rsidR="00D2074E" w:rsidRPr="00CA0F06">
              <w:rPr>
                <w:rFonts w:ascii="Arial" w:hAnsi="Arial" w:cs="Arial"/>
                <w:b/>
                <w:highlight w:val="lightGray"/>
              </w:rPr>
              <w:t xml:space="preserve"> </w:t>
            </w:r>
          </w:p>
        </w:tc>
      </w:tr>
      <w:bookmarkEnd w:id="26"/>
    </w:tbl>
    <w:p w14:paraId="44DFD0F7" w14:textId="77777777" w:rsidR="00DA7C7B" w:rsidRDefault="00DA7C7B" w:rsidP="00D2074E">
      <w:pPr>
        <w:jc w:val="both"/>
        <w:rPr>
          <w:rFonts w:ascii="Arial" w:hAnsi="Arial" w:cs="Arial"/>
          <w:sz w:val="20"/>
          <w:szCs w:val="20"/>
        </w:rPr>
      </w:pPr>
    </w:p>
    <w:p w14:paraId="56ACEB61" w14:textId="3E2C4248" w:rsidR="002058BB" w:rsidRDefault="00E21374" w:rsidP="00360E7C">
      <w:pPr>
        <w:autoSpaceDE w:val="0"/>
        <w:autoSpaceDN w:val="0"/>
        <w:adjustRightInd w:val="0"/>
        <w:spacing w:after="40"/>
        <w:jc w:val="both"/>
        <w:rPr>
          <w:rFonts w:ascii="ArialMT" w:eastAsia="ArialMT" w:cs="ArialMT"/>
        </w:rPr>
      </w:pPr>
      <w:ins w:id="27" w:author="Sharon Brown" w:date="2021-04-21T18:23:00Z">
        <w:r>
          <w:rPr>
            <w:rFonts w:ascii="Lato Light" w:hAnsi="Lato Light" w:cstheme="majorHAnsi"/>
            <w:sz w:val="20"/>
            <w:szCs w:val="20"/>
          </w:rPr>
          <w:t>Staff re</w:t>
        </w:r>
      </w:ins>
      <w:ins w:id="28" w:author="Sharon Brown" w:date="2021-04-21T18:24:00Z">
        <w:r>
          <w:rPr>
            <w:rFonts w:ascii="Lato Light" w:hAnsi="Lato Light" w:cstheme="majorHAnsi"/>
            <w:sz w:val="20"/>
            <w:szCs w:val="20"/>
          </w:rPr>
          <w:t xml:space="preserve">lief for multiple </w:t>
        </w:r>
        <w:r w:rsidR="00B41407">
          <w:rPr>
            <w:rFonts w:ascii="Lato Light" w:hAnsi="Lato Light" w:cstheme="majorHAnsi"/>
            <w:sz w:val="20"/>
            <w:szCs w:val="20"/>
          </w:rPr>
          <w:t xml:space="preserve">HCA acute care facilities. </w:t>
        </w:r>
      </w:ins>
      <w:del w:id="29" w:author="Sharon Brown" w:date="2021-04-21T18:20:00Z">
        <w:r w:rsidR="002058BB" w:rsidRPr="00453291" w:rsidDel="00E2633E">
          <w:rPr>
            <w:rFonts w:ascii="Lato Light" w:hAnsi="Lato Light" w:cstheme="majorHAnsi"/>
            <w:sz w:val="20"/>
            <w:szCs w:val="20"/>
          </w:rPr>
          <w:delText xml:space="preserve">Served </w:delText>
        </w:r>
        <w:r w:rsidR="00A75743" w:rsidDel="00E2633E">
          <w:rPr>
            <w:rFonts w:ascii="Lato Light" w:hAnsi="Lato Light" w:cstheme="majorHAnsi"/>
            <w:sz w:val="20"/>
            <w:szCs w:val="20"/>
          </w:rPr>
          <w:delText xml:space="preserve"> as </w:delText>
        </w:r>
      </w:del>
      <w:ins w:id="30" w:author="Sharon Brown" w:date="2021-04-21T18:25:00Z">
        <w:r w:rsidR="00984F87">
          <w:rPr>
            <w:rFonts w:ascii="Lato Light" w:hAnsi="Lato Light" w:cstheme="majorHAnsi"/>
            <w:sz w:val="20"/>
            <w:szCs w:val="20"/>
          </w:rPr>
          <w:t>Worked</w:t>
        </w:r>
      </w:ins>
      <w:del w:id="31" w:author="Sharon Brown" w:date="2021-04-21T18:20:00Z">
        <w:r w:rsidR="00584940" w:rsidDel="00E2633E">
          <w:rPr>
            <w:rFonts w:ascii="Lato Light" w:hAnsi="Lato Light" w:cstheme="majorHAnsi"/>
            <w:sz w:val="20"/>
            <w:szCs w:val="20"/>
          </w:rPr>
          <w:delText>p</w:delText>
        </w:r>
      </w:del>
      <w:del w:id="32" w:author="Sharon Brown" w:date="2021-04-21T18:24:00Z">
        <w:r w:rsidR="00584940" w:rsidDel="00B41407">
          <w:rPr>
            <w:rFonts w:ascii="Lato Light" w:hAnsi="Lato Light" w:cstheme="majorHAnsi"/>
            <w:sz w:val="20"/>
            <w:szCs w:val="20"/>
          </w:rPr>
          <w:delText>rimary care nurse</w:delText>
        </w:r>
      </w:del>
      <w:r w:rsidR="00584940">
        <w:rPr>
          <w:rFonts w:ascii="Lato Light" w:hAnsi="Lato Light" w:cstheme="majorHAnsi"/>
          <w:sz w:val="20"/>
          <w:szCs w:val="20"/>
        </w:rPr>
        <w:t xml:space="preserve"> in </w:t>
      </w:r>
      <w:r w:rsidR="002058BB" w:rsidRPr="00453291">
        <w:rPr>
          <w:rFonts w:ascii="Lato Light" w:eastAsia="ArialMT" w:hAnsi="Lato Light" w:cs="ArialMT"/>
          <w:sz w:val="20"/>
          <w:szCs w:val="20"/>
        </w:rPr>
        <w:t xml:space="preserve">emergency room, stepdown, postpartum, telemetry, </w:t>
      </w:r>
      <w:r w:rsidR="00584940">
        <w:rPr>
          <w:rFonts w:ascii="Lato Light" w:eastAsia="ArialMT" w:hAnsi="Lato Light" w:cs="ArialMT"/>
          <w:sz w:val="20"/>
          <w:szCs w:val="20"/>
        </w:rPr>
        <w:t xml:space="preserve">and </w:t>
      </w:r>
      <w:r w:rsidR="002058BB" w:rsidRPr="00453291">
        <w:rPr>
          <w:rFonts w:ascii="Lato Light" w:eastAsia="ArialMT" w:hAnsi="Lato Light" w:cs="ArialMT"/>
          <w:sz w:val="20"/>
          <w:szCs w:val="20"/>
        </w:rPr>
        <w:t>medical/surgical units</w:t>
      </w:r>
      <w:del w:id="33" w:author="Sharon Brown" w:date="2021-04-21T18:25:00Z">
        <w:r w:rsidR="002058BB" w:rsidDel="00984F87">
          <w:rPr>
            <w:rFonts w:ascii="Lato Light" w:eastAsia="ArialMT" w:hAnsi="Lato Light" w:cs="ArialMT"/>
            <w:sz w:val="20"/>
            <w:szCs w:val="20"/>
          </w:rPr>
          <w:delText xml:space="preserve"> of multiple </w:delText>
        </w:r>
        <w:r w:rsidR="00A57FE3" w:rsidDel="00984F87">
          <w:rPr>
            <w:rFonts w:ascii="Lato Light" w:eastAsia="ArialMT" w:hAnsi="Lato Light" w:cs="ArialMT"/>
            <w:sz w:val="20"/>
            <w:szCs w:val="20"/>
          </w:rPr>
          <w:delText xml:space="preserve">HCA </w:delText>
        </w:r>
        <w:r w:rsidR="002058BB" w:rsidDel="00984F87">
          <w:rPr>
            <w:rFonts w:ascii="Lato Light" w:eastAsia="ArialMT" w:hAnsi="Lato Light" w:cs="ArialMT"/>
            <w:sz w:val="20"/>
            <w:szCs w:val="20"/>
          </w:rPr>
          <w:delText>medical facilities</w:delText>
        </w:r>
      </w:del>
      <w:r w:rsidR="002058BB">
        <w:rPr>
          <w:rFonts w:ascii="Lato Light" w:eastAsia="ArialMT" w:hAnsi="Lato Light" w:cs="ArialMT"/>
          <w:sz w:val="20"/>
          <w:szCs w:val="20"/>
        </w:rPr>
        <w:t>.</w:t>
      </w:r>
      <w:r w:rsidR="002058BB">
        <w:rPr>
          <w:rFonts w:ascii="ArialMT" w:eastAsia="ArialMT" w:cs="ArialMT"/>
        </w:rPr>
        <w:t xml:space="preserve"> </w:t>
      </w:r>
    </w:p>
    <w:p w14:paraId="58B74271" w14:textId="5A8AAF6C" w:rsidR="00811E02" w:rsidRPr="008123C8" w:rsidRDefault="00290C72" w:rsidP="00A05E77">
      <w:pPr>
        <w:pStyle w:val="ListParagraph"/>
        <w:numPr>
          <w:ilvl w:val="0"/>
          <w:numId w:val="26"/>
        </w:numPr>
        <w:jc w:val="both"/>
        <w:rPr>
          <w:ins w:id="34" w:author="Sharon Brown" w:date="2021-04-21T19:27:00Z"/>
          <w:rFonts w:ascii="Lao UI" w:hAnsi="Lao UI" w:cs="Lao UI"/>
          <w:sz w:val="20"/>
          <w:szCs w:val="20"/>
          <w:rPrChange w:id="35" w:author="Sharon Brown" w:date="2021-04-21T21:29:00Z">
            <w:rPr>
              <w:ins w:id="36" w:author="Sharon Brown" w:date="2021-04-21T19:27:00Z"/>
            </w:rPr>
          </w:rPrChange>
        </w:rPr>
        <w:pPrChange w:id="37" w:author="Sharon Brown" w:date="2021-04-21T19:29:00Z">
          <w:pPr>
            <w:numPr>
              <w:numId w:val="26"/>
            </w:numPr>
            <w:shd w:val="clear" w:color="auto" w:fill="FFFFFF"/>
            <w:spacing w:before="100" w:beforeAutospacing="1" w:after="100" w:afterAutospacing="1"/>
            <w:ind w:left="720" w:hanging="360"/>
            <w:jc w:val="left"/>
          </w:pPr>
        </w:pPrChange>
      </w:pPr>
      <w:ins w:id="38" w:author="Sharon Brown" w:date="2021-04-21T19:40:00Z">
        <w:r w:rsidRPr="008123C8">
          <w:rPr>
            <w:rFonts w:ascii="Lao UI" w:hAnsi="Lao UI" w:cs="Lao UI"/>
            <w:sz w:val="20"/>
            <w:szCs w:val="20"/>
            <w:rPrChange w:id="39" w:author="Sharon Brown" w:date="2021-04-21T21:29:00Z">
              <w:rPr>
                <w:rFonts w:ascii="Lato Light" w:hAnsi="Lato Light"/>
                <w:sz w:val="20"/>
                <w:szCs w:val="20"/>
              </w:rPr>
            </w:rPrChange>
          </w:rPr>
          <w:t>Managed patients</w:t>
        </w:r>
      </w:ins>
      <w:ins w:id="40" w:author="Sharon Brown" w:date="2021-04-21T19:25:00Z">
        <w:r w:rsidR="00D3131C" w:rsidRPr="008123C8">
          <w:rPr>
            <w:rFonts w:ascii="Lao UI" w:hAnsi="Lao UI" w:cs="Lao UI"/>
            <w:sz w:val="20"/>
            <w:szCs w:val="20"/>
            <w:rPrChange w:id="41" w:author="Sharon Brown" w:date="2021-04-21T21:29:00Z">
              <w:rPr>
                <w:rFonts w:ascii="Lato Light" w:hAnsi="Lato Light"/>
                <w:sz w:val="20"/>
                <w:szCs w:val="20"/>
              </w:rPr>
            </w:rPrChange>
          </w:rPr>
          <w:t xml:space="preserve"> with acute and chronic conditions </w:t>
        </w:r>
      </w:ins>
      <w:ins w:id="42" w:author="Sharon Brown" w:date="2021-04-21T19:27:00Z">
        <w:r w:rsidR="00811E02" w:rsidRPr="008123C8">
          <w:rPr>
            <w:rFonts w:ascii="Lao UI" w:eastAsia="Times New Roman" w:hAnsi="Lao UI" w:cs="Lao UI"/>
            <w:color w:val="000000"/>
            <w:sz w:val="20"/>
            <w:szCs w:val="20"/>
            <w:rPrChange w:id="43" w:author="Sharon Brown" w:date="2021-04-21T21:29:00Z">
              <w:rPr/>
            </w:rPrChange>
          </w:rPr>
          <w:t xml:space="preserve">  </w:t>
        </w:r>
      </w:ins>
    </w:p>
    <w:p w14:paraId="097CC597" w14:textId="3F19D9F0" w:rsidR="00811E02" w:rsidRPr="008123C8" w:rsidRDefault="00811E02" w:rsidP="00811E02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left"/>
        <w:rPr>
          <w:ins w:id="44" w:author="Sharon Brown" w:date="2021-04-21T19:27:00Z"/>
          <w:rFonts w:ascii="Lao UI" w:eastAsia="Times New Roman" w:hAnsi="Lao UI" w:cs="Lao UI"/>
          <w:color w:val="000000"/>
          <w:sz w:val="20"/>
          <w:szCs w:val="20"/>
          <w:rPrChange w:id="45" w:author="Sharon Brown" w:date="2021-04-21T21:29:00Z">
            <w:rPr>
              <w:ins w:id="46" w:author="Sharon Brown" w:date="2021-04-21T19:27:00Z"/>
              <w:rFonts w:ascii="Georgia" w:eastAsia="Times New Roman" w:hAnsi="Georgia"/>
              <w:color w:val="000000"/>
              <w:sz w:val="21"/>
              <w:szCs w:val="21"/>
            </w:rPr>
          </w:rPrChange>
        </w:rPr>
      </w:pPr>
      <w:ins w:id="47" w:author="Sharon Brown" w:date="2021-04-21T19:27:00Z">
        <w:r w:rsidRPr="008123C8">
          <w:rPr>
            <w:rFonts w:ascii="Lao UI" w:eastAsia="Times New Roman" w:hAnsi="Lao UI" w:cs="Lao UI"/>
            <w:color w:val="000000"/>
            <w:sz w:val="20"/>
            <w:szCs w:val="20"/>
            <w:rPrChange w:id="48" w:author="Sharon Brown" w:date="2021-04-21T21:29:00Z">
              <w:rPr>
                <w:rFonts w:ascii="Georgia" w:eastAsia="Times New Roman" w:hAnsi="Georgia"/>
                <w:color w:val="000000"/>
                <w:sz w:val="21"/>
                <w:szCs w:val="21"/>
              </w:rPr>
            </w:rPrChange>
          </w:rPr>
          <w:t>Implement</w:t>
        </w:r>
      </w:ins>
      <w:ins w:id="49" w:author="Sharon Brown" w:date="2021-04-21T19:39:00Z">
        <w:r w:rsidR="00290C72" w:rsidRPr="008123C8">
          <w:rPr>
            <w:rFonts w:ascii="Lao UI" w:eastAsia="Times New Roman" w:hAnsi="Lao UI" w:cs="Lao UI"/>
            <w:color w:val="000000"/>
            <w:sz w:val="20"/>
            <w:szCs w:val="20"/>
            <w:rPrChange w:id="50" w:author="Sharon Brown" w:date="2021-04-21T21:29:00Z">
              <w:rPr>
                <w:rFonts w:ascii="Lao UI" w:eastAsia="Times New Roman" w:hAnsi="Lao UI" w:cs="Lao UI"/>
                <w:color w:val="000000"/>
                <w:sz w:val="21"/>
                <w:szCs w:val="21"/>
              </w:rPr>
            </w:rPrChange>
          </w:rPr>
          <w:t>ed</w:t>
        </w:r>
      </w:ins>
      <w:ins w:id="51" w:author="Sharon Brown" w:date="2021-04-21T19:27:00Z">
        <w:r w:rsidRPr="008123C8">
          <w:rPr>
            <w:rFonts w:ascii="Lao UI" w:eastAsia="Times New Roman" w:hAnsi="Lao UI" w:cs="Lao UI"/>
            <w:color w:val="000000"/>
            <w:sz w:val="20"/>
            <w:szCs w:val="20"/>
            <w:rPrChange w:id="52" w:author="Sharon Brown" w:date="2021-04-21T21:29:00Z">
              <w:rPr>
                <w:rFonts w:ascii="Georgia" w:eastAsia="Times New Roman" w:hAnsi="Georgia"/>
                <w:color w:val="000000"/>
                <w:sz w:val="21"/>
                <w:szCs w:val="21"/>
              </w:rPr>
            </w:rPrChange>
          </w:rPr>
          <w:t xml:space="preserve"> standing orders for Code Blue and </w:t>
        </w:r>
      </w:ins>
      <w:ins w:id="53" w:author="Sharon Brown" w:date="2021-04-21T19:40:00Z">
        <w:r w:rsidR="00290C72" w:rsidRPr="008123C8">
          <w:rPr>
            <w:rFonts w:ascii="Lao UI" w:eastAsia="Times New Roman" w:hAnsi="Lao UI" w:cs="Lao UI"/>
            <w:color w:val="000000"/>
            <w:sz w:val="20"/>
            <w:szCs w:val="20"/>
            <w:rPrChange w:id="54" w:author="Sharon Brown" w:date="2021-04-21T21:29:00Z">
              <w:rPr>
                <w:rFonts w:ascii="Lao UI" w:eastAsia="Times New Roman" w:hAnsi="Lao UI" w:cs="Lao UI"/>
                <w:color w:val="000000"/>
                <w:sz w:val="21"/>
                <w:szCs w:val="21"/>
              </w:rPr>
            </w:rPrChange>
          </w:rPr>
          <w:t>life-threatening</w:t>
        </w:r>
      </w:ins>
      <w:ins w:id="55" w:author="Sharon Brown" w:date="2021-04-21T19:27:00Z">
        <w:r w:rsidRPr="008123C8">
          <w:rPr>
            <w:rFonts w:ascii="Lao UI" w:eastAsia="Times New Roman" w:hAnsi="Lao UI" w:cs="Lao UI"/>
            <w:color w:val="000000"/>
            <w:sz w:val="20"/>
            <w:szCs w:val="20"/>
            <w:rPrChange w:id="56" w:author="Sharon Brown" w:date="2021-04-21T21:29:00Z">
              <w:rPr>
                <w:rFonts w:ascii="Georgia" w:eastAsia="Times New Roman" w:hAnsi="Georgia"/>
                <w:color w:val="000000"/>
                <w:sz w:val="21"/>
                <w:szCs w:val="21"/>
              </w:rPr>
            </w:rPrChange>
          </w:rPr>
          <w:t xml:space="preserve"> </w:t>
        </w:r>
      </w:ins>
      <w:ins w:id="57" w:author="Sharon Brown" w:date="2021-04-21T21:15:00Z">
        <w:r w:rsidR="00D03B18" w:rsidRPr="008123C8">
          <w:rPr>
            <w:rFonts w:ascii="Lao UI" w:eastAsia="Times New Roman" w:hAnsi="Lao UI" w:cs="Lao UI"/>
            <w:color w:val="000000"/>
            <w:sz w:val="20"/>
            <w:szCs w:val="20"/>
            <w:rPrChange w:id="58" w:author="Sharon Brown" w:date="2021-04-21T21:29:00Z">
              <w:rPr>
                <w:rFonts w:ascii="Lao UI" w:eastAsia="Times New Roman" w:hAnsi="Lao UI" w:cs="Lao UI"/>
                <w:color w:val="000000"/>
                <w:sz w:val="21"/>
                <w:szCs w:val="21"/>
              </w:rPr>
            </w:rPrChange>
          </w:rPr>
          <w:t>dysrhythmia.</w:t>
        </w:r>
      </w:ins>
    </w:p>
    <w:p w14:paraId="78EA5A86" w14:textId="4981AA7D" w:rsidR="00360E7C" w:rsidRPr="008123C8" w:rsidDel="00D3131C" w:rsidRDefault="00A05E77" w:rsidP="00D3131C">
      <w:pPr>
        <w:pStyle w:val="ListParagraph"/>
        <w:jc w:val="both"/>
        <w:rPr>
          <w:del w:id="59" w:author="Sharon Brown" w:date="2021-04-21T19:12:00Z"/>
          <w:rFonts w:ascii="Lao UI" w:eastAsia="ArialMT" w:hAnsi="Lao UI" w:cs="Lao UI"/>
          <w:sz w:val="20"/>
          <w:szCs w:val="20"/>
          <w:rPrChange w:id="60" w:author="Sharon Brown" w:date="2021-04-21T21:29:00Z">
            <w:rPr>
              <w:del w:id="61" w:author="Sharon Brown" w:date="2021-04-21T19:12:00Z"/>
              <w:rFonts w:ascii="ArialMT" w:eastAsia="ArialMT" w:cs="ArialMT"/>
            </w:rPr>
          </w:rPrChange>
        </w:rPr>
      </w:pPr>
      <w:ins w:id="62" w:author="Sharon Brown" w:date="2021-04-21T19:29:00Z">
        <w:r w:rsidRPr="008123C8">
          <w:rPr>
            <w:rFonts w:ascii="Lao UI" w:eastAsia="Times New Roman" w:hAnsi="Lao UI" w:cs="Lao UI"/>
            <w:color w:val="000000"/>
            <w:sz w:val="20"/>
            <w:szCs w:val="20"/>
            <w:rPrChange w:id="63" w:author="Sharon Brown" w:date="2021-04-21T21:29:00Z">
              <w:rPr>
                <w:rFonts w:ascii="Georgia" w:eastAsia="Times New Roman" w:hAnsi="Georgia"/>
                <w:color w:val="000000"/>
                <w:sz w:val="21"/>
                <w:szCs w:val="21"/>
              </w:rPr>
            </w:rPrChange>
          </w:rPr>
          <w:t>Assesse</w:t>
        </w:r>
      </w:ins>
      <w:ins w:id="64" w:author="Sharon Brown" w:date="2021-04-21T19:36:00Z">
        <w:r w:rsidR="00FB0142" w:rsidRPr="008123C8">
          <w:rPr>
            <w:rFonts w:ascii="Lao UI" w:eastAsia="Times New Roman" w:hAnsi="Lao UI" w:cs="Lao UI"/>
            <w:color w:val="000000"/>
            <w:sz w:val="20"/>
            <w:szCs w:val="20"/>
            <w:rPrChange w:id="65" w:author="Sharon Brown" w:date="2021-04-21T21:29:00Z">
              <w:rPr>
                <w:rFonts w:ascii="Lao UI" w:eastAsia="Times New Roman" w:hAnsi="Lao UI" w:cs="Lao UI"/>
                <w:color w:val="000000"/>
                <w:sz w:val="21"/>
                <w:szCs w:val="21"/>
              </w:rPr>
            </w:rPrChange>
          </w:rPr>
          <w:t>d</w:t>
        </w:r>
      </w:ins>
      <w:ins w:id="66" w:author="Sharon Brown" w:date="2021-04-21T19:29:00Z">
        <w:r w:rsidRPr="008123C8">
          <w:rPr>
            <w:rFonts w:ascii="Lao UI" w:eastAsia="Times New Roman" w:hAnsi="Lao UI" w:cs="Lao UI"/>
            <w:color w:val="000000"/>
            <w:sz w:val="20"/>
            <w:szCs w:val="20"/>
            <w:rPrChange w:id="67" w:author="Sharon Brown" w:date="2021-04-21T21:29:00Z">
              <w:rPr>
                <w:rFonts w:ascii="Georgia" w:eastAsia="Times New Roman" w:hAnsi="Georgia"/>
                <w:color w:val="000000"/>
                <w:sz w:val="21"/>
                <w:szCs w:val="21"/>
              </w:rPr>
            </w:rPrChange>
          </w:rPr>
          <w:t xml:space="preserve">, </w:t>
        </w:r>
      </w:ins>
      <w:ins w:id="68" w:author="Sharon Brown" w:date="2021-04-21T19:40:00Z">
        <w:r w:rsidR="00290C72" w:rsidRPr="008123C8">
          <w:rPr>
            <w:rFonts w:ascii="Lao UI" w:eastAsia="Times New Roman" w:hAnsi="Lao UI" w:cs="Lao UI"/>
            <w:color w:val="000000"/>
            <w:sz w:val="20"/>
            <w:szCs w:val="20"/>
            <w:rPrChange w:id="69" w:author="Sharon Brown" w:date="2021-04-21T21:29:00Z">
              <w:rPr>
                <w:rFonts w:ascii="Lao UI" w:eastAsia="Times New Roman" w:hAnsi="Lao UI" w:cs="Lao UI"/>
                <w:color w:val="000000"/>
                <w:sz w:val="21"/>
                <w:szCs w:val="21"/>
              </w:rPr>
            </w:rPrChange>
          </w:rPr>
          <w:t>developed, and</w:t>
        </w:r>
      </w:ins>
      <w:ins w:id="70" w:author="Sharon Brown" w:date="2021-04-21T19:29:00Z">
        <w:r w:rsidRPr="008123C8">
          <w:rPr>
            <w:rFonts w:ascii="Lao UI" w:eastAsia="Times New Roman" w:hAnsi="Lao UI" w:cs="Lao UI"/>
            <w:color w:val="000000"/>
            <w:sz w:val="20"/>
            <w:szCs w:val="20"/>
            <w:rPrChange w:id="71" w:author="Sharon Brown" w:date="2021-04-21T21:29:00Z">
              <w:rPr>
                <w:rFonts w:ascii="Georgia" w:eastAsia="Times New Roman" w:hAnsi="Georgia"/>
                <w:color w:val="000000"/>
                <w:sz w:val="21"/>
                <w:szCs w:val="21"/>
              </w:rPr>
            </w:rPrChange>
          </w:rPr>
          <w:t xml:space="preserve"> implement</w:t>
        </w:r>
      </w:ins>
      <w:ins w:id="72" w:author="Sharon Brown" w:date="2021-04-21T19:36:00Z">
        <w:r w:rsidR="00FB0142" w:rsidRPr="008123C8">
          <w:rPr>
            <w:rFonts w:ascii="Lao UI" w:eastAsia="Times New Roman" w:hAnsi="Lao UI" w:cs="Lao UI"/>
            <w:color w:val="000000"/>
            <w:sz w:val="20"/>
            <w:szCs w:val="20"/>
            <w:rPrChange w:id="73" w:author="Sharon Brown" w:date="2021-04-21T21:29:00Z">
              <w:rPr>
                <w:rFonts w:ascii="Lao UI" w:eastAsia="Times New Roman" w:hAnsi="Lao UI" w:cs="Lao UI"/>
                <w:color w:val="000000"/>
                <w:sz w:val="21"/>
                <w:szCs w:val="21"/>
              </w:rPr>
            </w:rPrChange>
          </w:rPr>
          <w:t>ed</w:t>
        </w:r>
      </w:ins>
      <w:ins w:id="74" w:author="Sharon Brown" w:date="2021-04-21T19:29:00Z">
        <w:r w:rsidRPr="008123C8">
          <w:rPr>
            <w:rFonts w:ascii="Lao UI" w:eastAsia="Times New Roman" w:hAnsi="Lao UI" w:cs="Lao UI"/>
            <w:color w:val="000000"/>
            <w:sz w:val="20"/>
            <w:szCs w:val="20"/>
            <w:rPrChange w:id="75" w:author="Sharon Brown" w:date="2021-04-21T21:29:00Z">
              <w:rPr>
                <w:rFonts w:ascii="Georgia" w:eastAsia="Times New Roman" w:hAnsi="Georgia"/>
                <w:color w:val="000000"/>
                <w:sz w:val="21"/>
                <w:szCs w:val="21"/>
              </w:rPr>
            </w:rPrChange>
          </w:rPr>
          <w:t xml:space="preserve"> plan of care</w:t>
        </w:r>
      </w:ins>
    </w:p>
    <w:p w14:paraId="0DB381C4" w14:textId="77777777" w:rsidR="00D3131C" w:rsidRPr="008123C8" w:rsidRDefault="00D3131C" w:rsidP="00D3131C">
      <w:pPr>
        <w:pStyle w:val="ListParagraph"/>
        <w:numPr>
          <w:ilvl w:val="0"/>
          <w:numId w:val="26"/>
        </w:numPr>
        <w:jc w:val="both"/>
        <w:rPr>
          <w:ins w:id="76" w:author="Sharon Brown" w:date="2021-04-21T19:24:00Z"/>
          <w:rFonts w:ascii="Lao UI" w:eastAsia="ArialMT" w:hAnsi="Lao UI" w:cs="Lao UI"/>
          <w:sz w:val="20"/>
          <w:szCs w:val="20"/>
          <w:rPrChange w:id="77" w:author="Sharon Brown" w:date="2021-04-21T21:29:00Z">
            <w:rPr>
              <w:ins w:id="78" w:author="Sharon Brown" w:date="2021-04-21T19:24:00Z"/>
            </w:rPr>
          </w:rPrChange>
        </w:rPr>
        <w:pPrChange w:id="79" w:author="Sharon Brown" w:date="2021-04-21T19:24:00Z">
          <w:pPr>
            <w:autoSpaceDE w:val="0"/>
            <w:autoSpaceDN w:val="0"/>
            <w:adjustRightInd w:val="0"/>
            <w:spacing w:after="40"/>
            <w:jc w:val="both"/>
          </w:pPr>
        </w:pPrChange>
      </w:pPr>
    </w:p>
    <w:p w14:paraId="42CEDD47" w14:textId="4D0C17F5" w:rsidR="002058BB" w:rsidRPr="008123C8" w:rsidDel="00D3131C" w:rsidRDefault="00CC2225" w:rsidP="00D3131C">
      <w:pPr>
        <w:pStyle w:val="ListParagraph"/>
        <w:jc w:val="both"/>
        <w:rPr>
          <w:del w:id="80" w:author="Sharon Brown" w:date="2021-04-21T19:24:00Z"/>
          <w:rFonts w:ascii="Lao UI" w:hAnsi="Lao UI" w:cs="Lao UI"/>
          <w:sz w:val="20"/>
          <w:szCs w:val="20"/>
          <w:rPrChange w:id="81" w:author="Sharon Brown" w:date="2021-04-21T21:29:00Z">
            <w:rPr>
              <w:del w:id="82" w:author="Sharon Brown" w:date="2021-04-21T19:24:00Z"/>
            </w:rPr>
          </w:rPrChange>
        </w:rPr>
        <w:pPrChange w:id="83" w:author="Sharon Brown" w:date="2021-04-21T19:24:00Z">
          <w:pPr>
            <w:pStyle w:val="ListParagraph"/>
            <w:numPr>
              <w:numId w:val="21"/>
            </w:numPr>
            <w:autoSpaceDE w:val="0"/>
            <w:autoSpaceDN w:val="0"/>
            <w:adjustRightInd w:val="0"/>
            <w:spacing w:after="40"/>
            <w:ind w:hanging="360"/>
            <w:jc w:val="both"/>
          </w:pPr>
        </w:pPrChange>
      </w:pPr>
      <w:del w:id="84" w:author="Sharon Brown" w:date="2021-04-21T19:11:00Z">
        <w:r w:rsidRPr="008123C8" w:rsidDel="00E608E2">
          <w:rPr>
            <w:rFonts w:ascii="Lao UI" w:hAnsi="Lao UI" w:cs="Lao UI"/>
            <w:sz w:val="20"/>
            <w:szCs w:val="20"/>
            <w:rPrChange w:id="85" w:author="Sharon Brown" w:date="2021-04-21T21:29:00Z">
              <w:rPr/>
            </w:rPrChange>
          </w:rPr>
          <w:delText>Care for</w:delText>
        </w:r>
      </w:del>
      <w:del w:id="86" w:author="Sharon Brown" w:date="2021-04-21T19:24:00Z">
        <w:r w:rsidRPr="008123C8" w:rsidDel="00D3131C">
          <w:rPr>
            <w:rFonts w:ascii="Lao UI" w:hAnsi="Lao UI" w:cs="Lao UI"/>
            <w:sz w:val="20"/>
            <w:szCs w:val="20"/>
            <w:rPrChange w:id="87" w:author="Sharon Brown" w:date="2021-04-21T21:29:00Z">
              <w:rPr/>
            </w:rPrChange>
          </w:rPr>
          <w:delText xml:space="preserve"> patients with acute and </w:delText>
        </w:r>
        <w:r w:rsidR="00551916" w:rsidRPr="008123C8" w:rsidDel="00D3131C">
          <w:rPr>
            <w:rFonts w:ascii="Lao UI" w:hAnsi="Lao UI" w:cs="Lao UI"/>
            <w:sz w:val="20"/>
            <w:szCs w:val="20"/>
            <w:rPrChange w:id="88" w:author="Sharon Brown" w:date="2021-04-21T21:29:00Z">
              <w:rPr/>
            </w:rPrChange>
          </w:rPr>
          <w:delText>chronic conditions</w:delText>
        </w:r>
        <w:r w:rsidR="002058BB" w:rsidRPr="008123C8" w:rsidDel="00D3131C">
          <w:rPr>
            <w:rFonts w:ascii="Lao UI" w:hAnsi="Lao UI" w:cs="Lao UI"/>
            <w:sz w:val="20"/>
            <w:szCs w:val="20"/>
            <w:rPrChange w:id="89" w:author="Sharon Brown" w:date="2021-04-21T21:29:00Z">
              <w:rPr/>
            </w:rPrChange>
          </w:rPr>
          <w:delText xml:space="preserve"> </w:delText>
        </w:r>
      </w:del>
    </w:p>
    <w:p w14:paraId="34D52686" w14:textId="77777777" w:rsidR="00403A9B" w:rsidRPr="008123C8" w:rsidRDefault="002058BB" w:rsidP="00582F1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40"/>
        <w:contextualSpacing w:val="0"/>
        <w:jc w:val="both"/>
        <w:rPr>
          <w:rFonts w:ascii="Lao UI" w:eastAsia="ArialMT" w:hAnsi="Lao UI" w:cs="Lao UI"/>
          <w:sz w:val="20"/>
          <w:szCs w:val="20"/>
          <w:rPrChange w:id="90" w:author="Sharon Brown" w:date="2021-04-21T21:29:00Z">
            <w:rPr>
              <w:rFonts w:ascii="ArialMT" w:eastAsia="ArialMT" w:cs="ArialMT"/>
            </w:rPr>
          </w:rPrChange>
        </w:rPr>
      </w:pPr>
      <w:r w:rsidRPr="008123C8">
        <w:rPr>
          <w:rFonts w:ascii="Lao UI" w:hAnsi="Lao UI" w:cs="Lao UI"/>
          <w:sz w:val="20"/>
          <w:szCs w:val="20"/>
          <w:rPrChange w:id="91" w:author="Sharon Brown" w:date="2021-04-21T21:29:00Z">
            <w:rPr>
              <w:rFonts w:ascii="Lato Light" w:hAnsi="Lato Light"/>
              <w:sz w:val="20"/>
              <w:szCs w:val="20"/>
            </w:rPr>
          </w:rPrChange>
        </w:rPr>
        <w:t xml:space="preserve">Utilized collaborative process to plan, coordinate, </w:t>
      </w:r>
      <w:del w:id="92" w:author="Sharon Brown" w:date="2021-04-21T19:37:00Z">
        <w:r w:rsidRPr="008123C8" w:rsidDel="00AF7540">
          <w:rPr>
            <w:rFonts w:ascii="Lao UI" w:hAnsi="Lao UI" w:cs="Lao UI"/>
            <w:sz w:val="20"/>
            <w:szCs w:val="20"/>
            <w:rPrChange w:id="93" w:author="Sharon Brown" w:date="2021-04-21T21:29:00Z">
              <w:rPr>
                <w:rFonts w:ascii="Lato Light" w:hAnsi="Lato Light"/>
                <w:sz w:val="20"/>
                <w:szCs w:val="20"/>
              </w:rPr>
            </w:rPrChange>
          </w:rPr>
          <w:delText xml:space="preserve"> </w:delText>
        </w:r>
      </w:del>
      <w:r w:rsidRPr="008123C8">
        <w:rPr>
          <w:rFonts w:ascii="Lao UI" w:hAnsi="Lao UI" w:cs="Lao UI"/>
          <w:sz w:val="20"/>
          <w:szCs w:val="20"/>
          <w:rPrChange w:id="94" w:author="Sharon Brown" w:date="2021-04-21T21:29:00Z">
            <w:rPr>
              <w:rFonts w:ascii="Lato Light" w:hAnsi="Lato Light"/>
              <w:sz w:val="20"/>
              <w:szCs w:val="20"/>
            </w:rPr>
          </w:rPrChange>
        </w:rPr>
        <w:t xml:space="preserve">and advocate for </w:t>
      </w:r>
      <w:r w:rsidRPr="008123C8">
        <w:rPr>
          <w:rFonts w:ascii="Lao UI" w:hAnsi="Lao UI" w:cs="Lao UI"/>
          <w:sz w:val="20"/>
          <w:szCs w:val="20"/>
          <w:rPrChange w:id="95" w:author="Sharon Brown" w:date="2021-04-21T21:29:00Z">
            <w:rPr>
              <w:rFonts w:ascii="Lato Light" w:hAnsi="Lato Light" w:cstheme="minorHAnsi"/>
              <w:sz w:val="20"/>
              <w:szCs w:val="20"/>
            </w:rPr>
          </w:rPrChange>
        </w:rPr>
        <w:t xml:space="preserve">care </w:t>
      </w:r>
      <w:r w:rsidR="009F1C5C" w:rsidRPr="008123C8">
        <w:rPr>
          <w:rFonts w:ascii="Lao UI" w:hAnsi="Lao UI" w:cs="Lao UI"/>
          <w:sz w:val="20"/>
          <w:szCs w:val="20"/>
          <w:rPrChange w:id="96" w:author="Sharon Brown" w:date="2021-04-21T21:29:00Z">
            <w:rPr>
              <w:rFonts w:ascii="Lato Light" w:hAnsi="Lato Light" w:cstheme="minorHAnsi"/>
              <w:sz w:val="20"/>
              <w:szCs w:val="20"/>
            </w:rPr>
          </w:rPrChange>
        </w:rPr>
        <w:t>of</w:t>
      </w:r>
      <w:r w:rsidRPr="008123C8">
        <w:rPr>
          <w:rFonts w:ascii="Lao UI" w:hAnsi="Lao UI" w:cs="Lao UI"/>
          <w:sz w:val="20"/>
          <w:szCs w:val="20"/>
          <w:rPrChange w:id="97" w:author="Sharon Brown" w:date="2021-04-21T21:29:00Z">
            <w:rPr>
              <w:rFonts w:ascii="Lato Light" w:hAnsi="Lato Light" w:cstheme="minorHAnsi"/>
              <w:sz w:val="20"/>
              <w:szCs w:val="20"/>
            </w:rPr>
          </w:rPrChange>
        </w:rPr>
        <w:t xml:space="preserve"> patients. </w:t>
      </w:r>
    </w:p>
    <w:p w14:paraId="150BBBFF" w14:textId="5CDE9C9A" w:rsidR="002058BB" w:rsidRPr="00453291" w:rsidRDefault="00403A9B" w:rsidP="00582F1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40"/>
        <w:contextualSpacing w:val="0"/>
        <w:jc w:val="both"/>
        <w:rPr>
          <w:rFonts w:ascii="ArialMT" w:eastAsia="ArialMT" w:cs="ArialMT"/>
        </w:rPr>
      </w:pPr>
      <w:r w:rsidRPr="008123C8">
        <w:rPr>
          <w:rFonts w:ascii="Lao UI" w:hAnsi="Lao UI" w:cs="Lao UI"/>
          <w:sz w:val="20"/>
          <w:szCs w:val="20"/>
          <w:rPrChange w:id="98" w:author="Sharon Brown" w:date="2021-04-21T21:29:00Z">
            <w:rPr>
              <w:rFonts w:ascii="Lato Light" w:hAnsi="Lato Light" w:cstheme="minorHAnsi"/>
              <w:sz w:val="20"/>
              <w:szCs w:val="20"/>
            </w:rPr>
          </w:rPrChange>
        </w:rPr>
        <w:t xml:space="preserve"> Insert</w:t>
      </w:r>
      <w:ins w:id="99" w:author="Sharon Brown" w:date="2021-04-21T21:30:00Z">
        <w:r w:rsidR="008123C8">
          <w:rPr>
            <w:rFonts w:ascii="Lao UI" w:hAnsi="Lao UI" w:cs="Lao UI"/>
            <w:sz w:val="20"/>
            <w:szCs w:val="20"/>
          </w:rPr>
          <w:t>ed</w:t>
        </w:r>
      </w:ins>
      <w:r w:rsidRPr="008123C8">
        <w:rPr>
          <w:rFonts w:ascii="Lao UI" w:hAnsi="Lao UI" w:cs="Lao UI"/>
          <w:sz w:val="20"/>
          <w:szCs w:val="20"/>
          <w:rPrChange w:id="100" w:author="Sharon Brown" w:date="2021-04-21T21:29:00Z">
            <w:rPr>
              <w:rFonts w:ascii="Lato Light" w:hAnsi="Lato Light" w:cstheme="minorHAnsi"/>
              <w:sz w:val="20"/>
              <w:szCs w:val="20"/>
            </w:rPr>
          </w:rPrChange>
        </w:rPr>
        <w:t xml:space="preserve"> IV’s and maintain</w:t>
      </w:r>
      <w:ins w:id="101" w:author="Sharon Brown" w:date="2021-04-21T21:30:00Z">
        <w:r w:rsidR="008123C8">
          <w:rPr>
            <w:rFonts w:ascii="Lao UI" w:hAnsi="Lao UI" w:cs="Lao UI"/>
            <w:sz w:val="20"/>
            <w:szCs w:val="20"/>
          </w:rPr>
          <w:t>ed</w:t>
        </w:r>
      </w:ins>
      <w:r w:rsidRPr="008123C8">
        <w:rPr>
          <w:rFonts w:ascii="Lao UI" w:hAnsi="Lao UI" w:cs="Lao UI"/>
          <w:sz w:val="20"/>
          <w:szCs w:val="20"/>
          <w:rPrChange w:id="102" w:author="Sharon Brown" w:date="2021-04-21T21:29:00Z">
            <w:rPr>
              <w:rFonts w:ascii="Lato Light" w:hAnsi="Lato Light" w:cstheme="minorHAnsi"/>
              <w:sz w:val="20"/>
              <w:szCs w:val="20"/>
            </w:rPr>
          </w:rPrChange>
        </w:rPr>
        <w:t xml:space="preserve"> IV therapy</w:t>
      </w:r>
      <w:ins w:id="103" w:author="Sharon Brown" w:date="2021-04-21T19:37:00Z">
        <w:r w:rsidR="00AF7540" w:rsidRPr="008123C8">
          <w:rPr>
            <w:rFonts w:ascii="Lao UI" w:hAnsi="Lao UI" w:cs="Lao UI"/>
            <w:sz w:val="20"/>
            <w:szCs w:val="20"/>
            <w:rPrChange w:id="104" w:author="Sharon Brown" w:date="2021-04-21T21:29:00Z">
              <w:rPr>
                <w:rFonts w:ascii="Lato Light" w:hAnsi="Lato Light" w:cstheme="minorHAnsi"/>
                <w:sz w:val="20"/>
                <w:szCs w:val="20"/>
              </w:rPr>
            </w:rPrChange>
          </w:rPr>
          <w:t xml:space="preserve">, </w:t>
        </w:r>
      </w:ins>
      <w:ins w:id="105" w:author="Sharon Brown" w:date="2021-04-21T19:40:00Z">
        <w:r w:rsidR="00290C72" w:rsidRPr="008123C8">
          <w:rPr>
            <w:rFonts w:ascii="Lao UI" w:hAnsi="Lao UI" w:cs="Lao UI"/>
            <w:sz w:val="20"/>
            <w:szCs w:val="20"/>
            <w:rPrChange w:id="106" w:author="Sharon Brown" w:date="2021-04-21T21:29:00Z">
              <w:rPr>
                <w:rFonts w:ascii="Lato Light" w:hAnsi="Lato Light" w:cstheme="minorHAnsi"/>
                <w:sz w:val="20"/>
                <w:szCs w:val="20"/>
              </w:rPr>
            </w:rPrChange>
          </w:rPr>
          <w:t>drips</w:t>
        </w:r>
        <w:r w:rsidR="00290C72">
          <w:rPr>
            <w:rFonts w:ascii="Lato Light" w:hAnsi="Lato Light" w:cstheme="minorHAnsi"/>
            <w:sz w:val="20"/>
            <w:szCs w:val="20"/>
          </w:rPr>
          <w:t>.</w:t>
        </w:r>
      </w:ins>
    </w:p>
    <w:p w14:paraId="5453A089" w14:textId="09785836" w:rsidR="00D64557" w:rsidRDefault="00D64557" w:rsidP="00AF7540">
      <w:pPr>
        <w:pStyle w:val="trt0xe"/>
        <w:shd w:val="clear" w:color="auto" w:fill="FFFFFF"/>
        <w:spacing w:before="0" w:beforeAutospacing="0" w:after="60" w:afterAutospacing="0"/>
        <w:ind w:left="720"/>
        <w:rPr>
          <w:rFonts w:ascii="Arial" w:hAnsi="Arial" w:cs="Arial"/>
          <w:color w:val="202124"/>
        </w:rPr>
        <w:pPrChange w:id="107" w:author="Sharon Brown" w:date="2021-04-21T19:37:00Z">
          <w:pPr>
            <w:pStyle w:val="trt0xe"/>
            <w:numPr>
              <w:numId w:val="21"/>
            </w:numPr>
            <w:shd w:val="clear" w:color="auto" w:fill="FFFFFF"/>
            <w:spacing w:before="0" w:beforeAutospacing="0" w:after="60" w:afterAutospacing="0"/>
            <w:ind w:left="720" w:hanging="360"/>
          </w:pPr>
        </w:pPrChange>
      </w:pPr>
      <w:r>
        <w:rPr>
          <w:rFonts w:ascii="Arial" w:hAnsi="Arial" w:cs="Arial"/>
          <w:color w:val="202124"/>
        </w:rPr>
        <w:t>.</w:t>
      </w:r>
    </w:p>
    <w:p w14:paraId="3F885F98" w14:textId="23783610" w:rsidR="002058BB" w:rsidRPr="00C93374" w:rsidDel="00E67E5D" w:rsidRDefault="002058BB" w:rsidP="00E07CF5">
      <w:pPr>
        <w:pStyle w:val="ListParagraph"/>
        <w:spacing w:after="40"/>
        <w:contextualSpacing w:val="0"/>
        <w:jc w:val="both"/>
        <w:rPr>
          <w:del w:id="108" w:author="Sharon Brown" w:date="2021-04-21T19:37:00Z"/>
          <w:rFonts w:ascii="Lato Light" w:eastAsiaTheme="minorHAnsi" w:hAnsi="Lato Light"/>
          <w:sz w:val="20"/>
          <w:szCs w:val="20"/>
        </w:rPr>
        <w:pPrChange w:id="109" w:author="Sharon Brown" w:date="2021-04-21T18:18:00Z">
          <w:pPr>
            <w:pStyle w:val="ListParagraph"/>
            <w:numPr>
              <w:numId w:val="21"/>
            </w:numPr>
            <w:spacing w:after="40"/>
            <w:ind w:hanging="360"/>
            <w:contextualSpacing w:val="0"/>
            <w:jc w:val="both"/>
          </w:pPr>
        </w:pPrChange>
      </w:pPr>
    </w:p>
    <w:p w14:paraId="7012F1EF" w14:textId="614AEE57" w:rsidR="00F07678" w:rsidRPr="009946A7" w:rsidRDefault="00F07678" w:rsidP="00F07678">
      <w:pPr>
        <w:pStyle w:val="NormalJUSTIFIED"/>
        <w:jc w:val="left"/>
        <w:rPr>
          <w:rFonts w:ascii="Arial" w:hAnsi="Arial" w:cs="Arial"/>
          <w:b/>
        </w:rPr>
      </w:pPr>
      <w:r w:rsidRPr="009946A7">
        <w:rPr>
          <w:rFonts w:ascii="Arial" w:hAnsi="Arial" w:cs="Arial"/>
          <w:b/>
        </w:rPr>
        <w:t>Agency for Health Care Administration (AHCA) Delray, FL</w:t>
      </w:r>
    </w:p>
    <w:p w14:paraId="21D84BD3" w14:textId="77777777" w:rsidR="00F07678" w:rsidRDefault="00F07678" w:rsidP="00F07678">
      <w:pPr>
        <w:pStyle w:val="NormalJUSTIFIED"/>
        <w:jc w:val="left"/>
        <w:rPr>
          <w:rFonts w:ascii="Arial" w:hAnsi="Arial" w:cs="Arial"/>
        </w:rPr>
      </w:pPr>
      <w:r>
        <w:rPr>
          <w:rFonts w:ascii="Arial" w:hAnsi="Arial" w:cs="Arial"/>
        </w:rPr>
        <w:t>Immediate Supervisor: Arlene Mayo-Davis (561.381.5840)</w:t>
      </w:r>
    </w:p>
    <w:p w14:paraId="01E19AB9" w14:textId="77777777" w:rsidR="00F07678" w:rsidRPr="00CA0F06" w:rsidRDefault="00F07678" w:rsidP="00F07678">
      <w:pPr>
        <w:pStyle w:val="NormalJUSTIFIED"/>
        <w:jc w:val="left"/>
        <w:rPr>
          <w:rFonts w:ascii="Arial" w:hAnsi="Arial" w:cs="Arial"/>
          <w:highlight w:val="lightGray"/>
        </w:rPr>
      </w:pPr>
      <w:r w:rsidRPr="00FE073F">
        <w:rPr>
          <w:rFonts w:ascii="Arial" w:hAnsi="Arial" w:cs="Arial"/>
          <w:b/>
          <w:highlight w:val="lightGray"/>
        </w:rPr>
        <w:t xml:space="preserve">Registered Nurse Specialist/Surveyor  </w:t>
      </w:r>
      <w:r w:rsidRPr="00FD6BA1">
        <w:rPr>
          <w:rFonts w:ascii="Arial" w:hAnsi="Arial" w:cs="Arial"/>
          <w:highlight w:val="lightGray"/>
        </w:rPr>
        <w:t xml:space="preserve">                                                                                       </w:t>
      </w:r>
      <w:r w:rsidR="00FE073F">
        <w:rPr>
          <w:rFonts w:ascii="Arial" w:hAnsi="Arial" w:cs="Arial"/>
          <w:highlight w:val="lightGray"/>
        </w:rPr>
        <w:t xml:space="preserve">               </w:t>
      </w:r>
      <w:r w:rsidRPr="00FD6BA1">
        <w:rPr>
          <w:rFonts w:ascii="Arial" w:hAnsi="Arial" w:cs="Arial"/>
          <w:highlight w:val="lightGray"/>
        </w:rPr>
        <w:t xml:space="preserve"> </w:t>
      </w:r>
      <w:r w:rsidR="00FE073F" w:rsidRPr="00D032D6">
        <w:rPr>
          <w:rFonts w:ascii="Arial" w:hAnsi="Arial" w:cs="Arial"/>
          <w:b/>
          <w:highlight w:val="lightGray"/>
        </w:rPr>
        <w:t>2010 - 2012</w:t>
      </w:r>
      <w:r w:rsidR="00FE073F">
        <w:rPr>
          <w:rFonts w:ascii="Arial" w:hAnsi="Arial" w:cs="Arial"/>
          <w:highlight w:val="lightGray"/>
        </w:rPr>
        <w:t xml:space="preserve"> </w:t>
      </w:r>
      <w:r w:rsidRPr="00FD6BA1">
        <w:rPr>
          <w:rFonts w:ascii="Arial" w:hAnsi="Arial" w:cs="Arial"/>
          <w:highlight w:val="lightGray"/>
        </w:rPr>
        <w:t xml:space="preserve">       </w:t>
      </w:r>
      <w:r>
        <w:rPr>
          <w:rFonts w:ascii="Arial" w:hAnsi="Arial" w:cs="Arial"/>
          <w:highlight w:val="lightGray"/>
        </w:rPr>
        <w:t xml:space="preserve">            </w:t>
      </w:r>
      <w:r w:rsidR="00FE073F">
        <w:rPr>
          <w:rFonts w:ascii="Arial" w:hAnsi="Arial" w:cs="Arial"/>
          <w:highlight w:val="lightGray"/>
        </w:rPr>
        <w:t xml:space="preserve">     </w:t>
      </w:r>
      <w:r w:rsidRPr="00FD6BA1">
        <w:rPr>
          <w:rFonts w:ascii="Arial" w:hAnsi="Arial" w:cs="Arial"/>
        </w:rPr>
        <w:t xml:space="preserve">                 </w:t>
      </w:r>
    </w:p>
    <w:p w14:paraId="46F9601B" w14:textId="77777777" w:rsidR="00827860" w:rsidRDefault="00827860" w:rsidP="00827860">
      <w:pPr>
        <w:pStyle w:val="NormalJUSTIFIED"/>
        <w:ind w:left="720"/>
        <w:rPr>
          <w:rFonts w:ascii="Arial" w:hAnsi="Arial" w:cs="Arial"/>
        </w:rPr>
      </w:pPr>
    </w:p>
    <w:p w14:paraId="34A731A3" w14:textId="77777777" w:rsidR="00106B00" w:rsidRPr="00341B09" w:rsidRDefault="00BF5B1A" w:rsidP="00106B00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Lao UI" w:eastAsia="ArialMT" w:hAnsi="Lao UI" w:cs="Lao UI"/>
          <w:rPrChange w:id="110" w:author="Sharon Brown" w:date="2021-04-21T21:22:00Z">
            <w:rPr>
              <w:rFonts w:ascii="Lato Light" w:eastAsia="ArialMT" w:hAnsi="Lato Light" w:cs="ArialMT"/>
              <w:sz w:val="20"/>
              <w:szCs w:val="20"/>
            </w:rPr>
          </w:rPrChange>
        </w:rPr>
      </w:pPr>
      <w:r w:rsidRPr="00341B09">
        <w:rPr>
          <w:rFonts w:ascii="Lao UI" w:eastAsia="ArialMT" w:hAnsi="Lao UI" w:cs="Lao UI"/>
          <w:rPrChange w:id="111" w:author="Sharon Brown" w:date="2021-04-21T21:22:00Z">
            <w:rPr>
              <w:rFonts w:ascii="Lato Light" w:eastAsia="ArialMT" w:hAnsi="Lato Light" w:cs="ArialMT"/>
              <w:sz w:val="20"/>
              <w:szCs w:val="20"/>
            </w:rPr>
          </w:rPrChange>
        </w:rPr>
        <w:t xml:space="preserve">Conducted on-site surveys of a variety of health care facilities to determine compliance with federal and state regulations. </w:t>
      </w:r>
    </w:p>
    <w:p w14:paraId="550F14D6" w14:textId="77777777" w:rsidR="00106B00" w:rsidRPr="00341B09" w:rsidRDefault="00BF5B1A" w:rsidP="00106B00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Lao UI" w:eastAsia="ArialMT" w:hAnsi="Lao UI" w:cs="Lao UI"/>
          <w:rPrChange w:id="112" w:author="Sharon Brown" w:date="2021-04-21T21:22:00Z">
            <w:rPr>
              <w:rFonts w:ascii="Lato Light" w:eastAsia="ArialMT" w:hAnsi="Lato Light" w:cs="ArialMT"/>
              <w:sz w:val="20"/>
              <w:szCs w:val="20"/>
            </w:rPr>
          </w:rPrChange>
        </w:rPr>
      </w:pPr>
      <w:r w:rsidRPr="00341B09">
        <w:rPr>
          <w:rFonts w:ascii="Lao UI" w:hAnsi="Lao UI" w:cs="Lao UI"/>
          <w:color w:val="000000"/>
          <w:rPrChange w:id="113" w:author="Sharon Brown" w:date="2021-04-21T21:22:00Z">
            <w:rPr>
              <w:rFonts w:ascii="Lato Light" w:hAnsi="Lato Light"/>
              <w:color w:val="000000"/>
              <w:sz w:val="20"/>
              <w:szCs w:val="20"/>
            </w:rPr>
          </w:rPrChange>
        </w:rPr>
        <w:t xml:space="preserve">Inspected facilities, case files, surveys, medication administration records and internal controls. </w:t>
      </w:r>
    </w:p>
    <w:p w14:paraId="1841C8D1" w14:textId="0D281089" w:rsidR="00BF5B1A" w:rsidRPr="00106B00" w:rsidRDefault="00BF5B1A" w:rsidP="00106B00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Lato Light" w:eastAsia="ArialMT" w:hAnsi="Lato Light" w:cs="ArialMT"/>
          <w:sz w:val="20"/>
          <w:szCs w:val="20"/>
        </w:rPr>
      </w:pPr>
      <w:r w:rsidRPr="00341B09">
        <w:rPr>
          <w:rFonts w:ascii="Lao UI" w:hAnsi="Lao UI" w:cs="Lao UI"/>
          <w:color w:val="000000"/>
          <w:rPrChange w:id="114" w:author="Sharon Brown" w:date="2021-04-21T21:22:00Z">
            <w:rPr>
              <w:rFonts w:ascii="Lato Light" w:hAnsi="Lato Light"/>
              <w:color w:val="000000"/>
              <w:sz w:val="20"/>
              <w:szCs w:val="20"/>
            </w:rPr>
          </w:rPrChange>
        </w:rPr>
        <w:t>Reviewed accuracy and thoroughness of documentation</w:t>
      </w:r>
      <w:r w:rsidRPr="00106B00">
        <w:rPr>
          <w:rFonts w:ascii="Lato Light" w:hAnsi="Lato Light"/>
          <w:color w:val="000000"/>
          <w:sz w:val="20"/>
          <w:szCs w:val="20"/>
        </w:rPr>
        <w:t xml:space="preserve">. </w:t>
      </w:r>
    </w:p>
    <w:p w14:paraId="38C3FD04" w14:textId="77777777" w:rsidR="00F07678" w:rsidRPr="009055AA" w:rsidRDefault="00F07678" w:rsidP="00F07678">
      <w:pPr>
        <w:pStyle w:val="NormalJUSTIFIED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</w:t>
      </w:r>
    </w:p>
    <w:p w14:paraId="51CE467D" w14:textId="77777777" w:rsidR="00BE2C8D" w:rsidRDefault="00BE2C8D" w:rsidP="00D2074E">
      <w:pPr>
        <w:jc w:val="left"/>
        <w:rPr>
          <w:rFonts w:ascii="Arial" w:hAnsi="Arial" w:cs="Arial"/>
          <w:b/>
          <w:sz w:val="20"/>
          <w:szCs w:val="20"/>
        </w:rPr>
      </w:pPr>
    </w:p>
    <w:p w14:paraId="7B774098" w14:textId="1A9574F8" w:rsidR="00F07678" w:rsidRPr="00CB0C4C" w:rsidRDefault="00F07678" w:rsidP="00CB0C4C">
      <w:pPr>
        <w:jc w:val="left"/>
        <w:rPr>
          <w:rFonts w:ascii="Lao UI" w:hAnsi="Lao UI" w:cs="Lao UI"/>
          <w:b/>
          <w:i/>
          <w:rPrChange w:id="115" w:author="Sharon Brown" w:date="2021-04-21T21:20:00Z">
            <w:rPr>
              <w:rFonts w:ascii="Arial" w:hAnsi="Arial" w:cs="Arial"/>
              <w:b/>
              <w:i/>
              <w:sz w:val="20"/>
              <w:szCs w:val="20"/>
            </w:rPr>
          </w:rPrChange>
        </w:rPr>
      </w:pPr>
      <w:r w:rsidRPr="00CB0C4C">
        <w:rPr>
          <w:rFonts w:ascii="Lao UI" w:hAnsi="Lao UI" w:cs="Lao UI"/>
          <w:b/>
          <w:rPrChange w:id="116" w:author="Sharon Brown" w:date="2021-04-21T21:20:00Z">
            <w:rPr>
              <w:rFonts w:ascii="Arial" w:hAnsi="Arial" w:cs="Arial"/>
              <w:b/>
              <w:sz w:val="20"/>
              <w:szCs w:val="20"/>
            </w:rPr>
          </w:rPrChange>
        </w:rPr>
        <w:t xml:space="preserve">University Hospital </w:t>
      </w:r>
      <w:r w:rsidRPr="00CB0C4C">
        <w:rPr>
          <w:rFonts w:ascii="Segoe UI Emoji" w:hAnsi="Segoe UI Emoji" w:cs="Segoe UI Emoji"/>
          <w:b/>
          <w:rPrChange w:id="117" w:author="Sharon Brown" w:date="2021-04-21T21:20:00Z">
            <w:rPr>
              <w:rFonts w:ascii="Arial" w:hAnsi="Arial" w:cs="Arial"/>
              <w:b/>
              <w:sz w:val="20"/>
              <w:szCs w:val="20"/>
            </w:rPr>
          </w:rPrChange>
        </w:rPr>
        <w:t>▪</w:t>
      </w:r>
      <w:r w:rsidRPr="00CB0C4C">
        <w:rPr>
          <w:rFonts w:ascii="Lao UI" w:hAnsi="Lao UI" w:cs="Lao UI"/>
          <w:b/>
          <w:rPrChange w:id="118" w:author="Sharon Brown" w:date="2021-04-21T21:20:00Z">
            <w:rPr>
              <w:rFonts w:ascii="Arial" w:hAnsi="Arial" w:cs="Arial"/>
              <w:b/>
              <w:sz w:val="20"/>
              <w:szCs w:val="20"/>
            </w:rPr>
          </w:rPrChange>
        </w:rPr>
        <w:t xml:space="preserve"> Tamarac, FL</w:t>
      </w:r>
      <w:r w:rsidRPr="00CB0C4C">
        <w:rPr>
          <w:rFonts w:ascii="Lao UI" w:hAnsi="Lao UI" w:cs="Lao UI"/>
          <w:b/>
          <w:rPrChange w:id="119" w:author="Sharon Brown" w:date="2021-04-21T21:20:00Z">
            <w:rPr>
              <w:rFonts w:ascii="Arial" w:hAnsi="Arial" w:cs="Arial"/>
              <w:b/>
              <w:sz w:val="20"/>
              <w:szCs w:val="20"/>
            </w:rPr>
          </w:rPrChange>
        </w:rPr>
        <w:tab/>
      </w:r>
      <w:r w:rsidRPr="00CB0C4C">
        <w:rPr>
          <w:rFonts w:ascii="Lao UI" w:hAnsi="Lao UI" w:cs="Lao UI"/>
          <w:b/>
          <w:rPrChange w:id="120" w:author="Sharon Brown" w:date="2021-04-21T21:20:00Z">
            <w:rPr>
              <w:rFonts w:ascii="Arial" w:hAnsi="Arial" w:cs="Arial"/>
              <w:b/>
              <w:sz w:val="20"/>
              <w:szCs w:val="20"/>
            </w:rPr>
          </w:rPrChange>
        </w:rPr>
        <w:tab/>
      </w:r>
      <w:r w:rsidRPr="00CB0C4C">
        <w:rPr>
          <w:rFonts w:ascii="Lao UI" w:hAnsi="Lao UI" w:cs="Lao UI"/>
          <w:b/>
          <w:rPrChange w:id="121" w:author="Sharon Brown" w:date="2021-04-21T21:20:00Z">
            <w:rPr>
              <w:rFonts w:ascii="Arial" w:hAnsi="Arial" w:cs="Arial"/>
              <w:b/>
              <w:sz w:val="20"/>
              <w:szCs w:val="20"/>
            </w:rPr>
          </w:rPrChange>
        </w:rPr>
        <w:tab/>
      </w:r>
      <w:r w:rsidRPr="00CB0C4C">
        <w:rPr>
          <w:rFonts w:ascii="Lao UI" w:hAnsi="Lao UI" w:cs="Lao UI"/>
          <w:b/>
          <w:rPrChange w:id="122" w:author="Sharon Brown" w:date="2021-04-21T21:20:00Z">
            <w:rPr>
              <w:rFonts w:ascii="Arial" w:hAnsi="Arial" w:cs="Arial"/>
              <w:b/>
              <w:sz w:val="20"/>
              <w:szCs w:val="20"/>
            </w:rPr>
          </w:rPrChange>
        </w:rPr>
        <w:tab/>
        <w:t xml:space="preserve">       </w:t>
      </w:r>
    </w:p>
    <w:p w14:paraId="28F5EEC5" w14:textId="5B693EE0" w:rsidR="00F07678" w:rsidRPr="00CB0C4C" w:rsidRDefault="00F07678" w:rsidP="00CB0C4C">
      <w:pPr>
        <w:autoSpaceDE w:val="0"/>
        <w:autoSpaceDN w:val="0"/>
        <w:adjustRightInd w:val="0"/>
        <w:jc w:val="left"/>
        <w:rPr>
          <w:rFonts w:ascii="Lao UI" w:hAnsi="Lao UI" w:cs="Lao UI"/>
          <w:b/>
          <w:rPrChange w:id="123" w:author="Sharon Brown" w:date="2021-04-21T21:20:00Z">
            <w:rPr>
              <w:rFonts w:ascii="Arial" w:hAnsi="Arial" w:cs="Arial"/>
              <w:b/>
              <w:sz w:val="20"/>
              <w:szCs w:val="20"/>
            </w:rPr>
          </w:rPrChange>
        </w:rPr>
      </w:pPr>
      <w:r w:rsidRPr="00CB0C4C">
        <w:rPr>
          <w:rFonts w:ascii="Lao UI" w:hAnsi="Lao UI" w:cs="Lao UI"/>
          <w:rPrChange w:id="124" w:author="Sharon Brown" w:date="2021-04-21T21:20:00Z">
            <w:rPr>
              <w:rFonts w:ascii="Arial" w:hAnsi="Arial" w:cs="Arial"/>
              <w:sz w:val="20"/>
              <w:szCs w:val="20"/>
            </w:rPr>
          </w:rPrChange>
        </w:rPr>
        <w:t>Supervisor-</w:t>
      </w:r>
      <w:r w:rsidR="00E70376" w:rsidRPr="00CB0C4C">
        <w:rPr>
          <w:rFonts w:ascii="Lao UI" w:hAnsi="Lao UI" w:cs="Lao UI"/>
          <w:rPrChange w:id="125" w:author="Sharon Brown" w:date="2021-04-21T21:20:00Z">
            <w:rPr>
              <w:rFonts w:ascii="Arial" w:hAnsi="Arial" w:cs="Arial"/>
              <w:sz w:val="20"/>
              <w:szCs w:val="20"/>
            </w:rPr>
          </w:rPrChange>
        </w:rPr>
        <w:t xml:space="preserve"> Sophia Johnson</w:t>
      </w:r>
      <w:r w:rsidRPr="00CB0C4C">
        <w:rPr>
          <w:rFonts w:ascii="Lao UI" w:hAnsi="Lao UI" w:cs="Lao UI"/>
          <w:rPrChange w:id="126" w:author="Sharon Brown" w:date="2021-04-21T21:20:00Z">
            <w:rPr>
              <w:rFonts w:ascii="Arial" w:hAnsi="Arial" w:cs="Arial"/>
              <w:sz w:val="20"/>
              <w:szCs w:val="20"/>
            </w:rPr>
          </w:rPrChange>
        </w:rPr>
        <w:t xml:space="preserve"> (954.721.2200)</w:t>
      </w:r>
    </w:p>
    <w:tbl>
      <w:tblPr>
        <w:tblW w:w="0" w:type="auto"/>
        <w:tblInd w:w="108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</w:tblBorders>
        <w:shd w:val="clear" w:color="auto" w:fill="CCC0D9"/>
        <w:tblLook w:val="04A0" w:firstRow="1" w:lastRow="0" w:firstColumn="1" w:lastColumn="0" w:noHBand="0" w:noVBand="1"/>
        <w:tblPrChange w:id="127" w:author="Sharon Brown" w:date="2021-04-21T21:16:00Z">
          <w:tblPr>
            <w:tblW w:w="0" w:type="auto"/>
            <w:tblInd w:w="108" w:type="dxa"/>
            <w:tbl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blBorders>
            <w:shd w:val="clear" w:color="auto" w:fill="CCC0D9"/>
            <w:tblLook w:val="04A0" w:firstRow="1" w:lastRow="0" w:firstColumn="1" w:lastColumn="0" w:noHBand="0" w:noVBand="1"/>
          </w:tblPr>
        </w:tblPrChange>
      </w:tblPr>
      <w:tblGrid>
        <w:gridCol w:w="5278"/>
        <w:gridCol w:w="5315"/>
        <w:tblGridChange w:id="128">
          <w:tblGrid>
            <w:gridCol w:w="5278"/>
            <w:gridCol w:w="5315"/>
          </w:tblGrid>
        </w:tblGridChange>
      </w:tblGrid>
      <w:tr w:rsidR="00F07678" w:rsidRPr="00CB0C4C" w14:paraId="264581EF" w14:textId="77777777" w:rsidTr="00AB5603">
        <w:trPr>
          <w:trHeight w:val="85"/>
          <w:trPrChange w:id="129" w:author="Sharon Brown" w:date="2021-04-21T21:16:00Z">
            <w:trPr>
              <w:trHeight w:val="85"/>
            </w:trPr>
          </w:trPrChange>
        </w:trPr>
        <w:tc>
          <w:tcPr>
            <w:tcW w:w="5278" w:type="dxa"/>
            <w:shd w:val="clear" w:color="auto" w:fill="CCC0D9"/>
            <w:tcPrChange w:id="130" w:author="Sharon Brown" w:date="2021-04-21T21:16:00Z">
              <w:tcPr>
                <w:tcW w:w="5278" w:type="dxa"/>
                <w:shd w:val="clear" w:color="auto" w:fill="CCC0D9"/>
              </w:tcPr>
            </w:tcPrChange>
          </w:tcPr>
          <w:p w14:paraId="7DD5D69A" w14:textId="77777777" w:rsidR="00F07678" w:rsidRPr="00CB0C4C" w:rsidRDefault="00EB408C" w:rsidP="00CB0C4C">
            <w:pPr>
              <w:pStyle w:val="NormalJUSTIFIED"/>
              <w:jc w:val="left"/>
              <w:rPr>
                <w:rFonts w:ascii="Lao UI" w:hAnsi="Lao UI" w:cs="Lao UI"/>
                <w:b/>
                <w:sz w:val="22"/>
                <w:szCs w:val="22"/>
                <w:highlight w:val="lightGray"/>
                <w:rPrChange w:id="131" w:author="Sharon Brown" w:date="2021-04-21T21:20:00Z">
                  <w:rPr>
                    <w:rFonts w:ascii="Arial" w:hAnsi="Arial" w:cs="Arial"/>
                    <w:b/>
                    <w:highlight w:val="lightGray"/>
                  </w:rPr>
                </w:rPrChange>
              </w:rPr>
            </w:pPr>
            <w:r w:rsidRPr="00CB0C4C">
              <w:rPr>
                <w:rFonts w:ascii="Lao UI" w:hAnsi="Lao UI" w:cs="Lao UI"/>
                <w:b/>
                <w:smallCaps/>
                <w:sz w:val="22"/>
                <w:szCs w:val="22"/>
                <w:highlight w:val="lightGray"/>
                <w:rPrChange w:id="132" w:author="Sharon Brown" w:date="2021-04-21T21:20:00Z">
                  <w:rPr>
                    <w:rFonts w:ascii="Arial" w:hAnsi="Arial" w:cs="Arial"/>
                    <w:b/>
                    <w:smallCaps/>
                    <w:highlight w:val="lightGray"/>
                  </w:rPr>
                </w:rPrChange>
              </w:rPr>
              <w:t>Nurse</w:t>
            </w:r>
            <w:r w:rsidR="00F07678" w:rsidRPr="00CB0C4C">
              <w:rPr>
                <w:rFonts w:ascii="Lao UI" w:hAnsi="Lao UI" w:cs="Lao UI"/>
                <w:b/>
                <w:smallCaps/>
                <w:sz w:val="22"/>
                <w:szCs w:val="22"/>
                <w:highlight w:val="lightGray"/>
                <w:rPrChange w:id="133" w:author="Sharon Brown" w:date="2021-04-21T21:20:00Z">
                  <w:rPr>
                    <w:rFonts w:ascii="Arial" w:hAnsi="Arial" w:cs="Arial"/>
                    <w:b/>
                    <w:smallCaps/>
                    <w:highlight w:val="lightGray"/>
                  </w:rPr>
                </w:rPrChange>
              </w:rPr>
              <w:t xml:space="preserve"> / Staff Nurse</w:t>
            </w:r>
          </w:p>
        </w:tc>
        <w:tc>
          <w:tcPr>
            <w:tcW w:w="5315" w:type="dxa"/>
            <w:shd w:val="clear" w:color="auto" w:fill="CCC0D9"/>
            <w:tcPrChange w:id="134" w:author="Sharon Brown" w:date="2021-04-21T21:16:00Z">
              <w:tcPr>
                <w:tcW w:w="5315" w:type="dxa"/>
                <w:shd w:val="clear" w:color="auto" w:fill="CCC0D9"/>
              </w:tcPr>
            </w:tcPrChange>
          </w:tcPr>
          <w:p w14:paraId="0F96C663" w14:textId="136B7D49" w:rsidR="00F07678" w:rsidRPr="00CB0C4C" w:rsidRDefault="00AB5603" w:rsidP="00CB0C4C">
            <w:pPr>
              <w:pStyle w:val="NormalJUSTIFIED"/>
              <w:jc w:val="right"/>
              <w:rPr>
                <w:rFonts w:ascii="Lao UI" w:hAnsi="Lao UI" w:cs="Lao UI"/>
                <w:b/>
                <w:sz w:val="22"/>
                <w:szCs w:val="22"/>
                <w:highlight w:val="lightGray"/>
                <w:rPrChange w:id="135" w:author="Sharon Brown" w:date="2021-04-21T21:20:00Z">
                  <w:rPr>
                    <w:rFonts w:ascii="Arial" w:hAnsi="Arial" w:cs="Arial"/>
                    <w:b/>
                    <w:highlight w:val="lightGray"/>
                  </w:rPr>
                </w:rPrChange>
              </w:rPr>
            </w:pPr>
            <w:ins w:id="136" w:author="Sharon Brown" w:date="2021-04-21T21:16:00Z">
              <w:r w:rsidRPr="00CB0C4C">
                <w:rPr>
                  <w:rFonts w:ascii="Lao UI" w:hAnsi="Lao UI" w:cs="Lao UI"/>
                  <w:b/>
                  <w:sz w:val="22"/>
                  <w:szCs w:val="22"/>
                  <w:highlight w:val="lightGray"/>
                  <w:rPrChange w:id="137" w:author="Sharon Brown" w:date="2021-04-21T21:20:00Z">
                    <w:rPr>
                      <w:rFonts w:ascii="Arial" w:hAnsi="Arial" w:cs="Arial"/>
                      <w:b/>
                      <w:highlight w:val="lightGray"/>
                    </w:rPr>
                  </w:rPrChange>
                </w:rPr>
                <w:t>(</w:t>
              </w:r>
            </w:ins>
            <w:r w:rsidR="00A945FA" w:rsidRPr="00CB0C4C">
              <w:rPr>
                <w:rFonts w:ascii="Lao UI" w:hAnsi="Lao UI" w:cs="Lao UI"/>
                <w:b/>
                <w:sz w:val="22"/>
                <w:szCs w:val="22"/>
                <w:highlight w:val="lightGray"/>
                <w:rPrChange w:id="138" w:author="Sharon Brown" w:date="2021-04-21T21:20:00Z">
                  <w:rPr>
                    <w:rFonts w:ascii="Arial" w:hAnsi="Arial" w:cs="Arial"/>
                    <w:b/>
                    <w:highlight w:val="lightGray"/>
                  </w:rPr>
                </w:rPrChange>
              </w:rPr>
              <w:t>1997-</w:t>
            </w:r>
            <w:r w:rsidR="00D032D6" w:rsidRPr="00CB0C4C">
              <w:rPr>
                <w:rFonts w:ascii="Lao UI" w:hAnsi="Lao UI" w:cs="Lao UI"/>
                <w:b/>
                <w:sz w:val="22"/>
                <w:szCs w:val="22"/>
                <w:highlight w:val="lightGray"/>
                <w:rPrChange w:id="139" w:author="Sharon Brown" w:date="2021-04-21T21:20:00Z">
                  <w:rPr>
                    <w:rFonts w:ascii="Arial" w:hAnsi="Arial" w:cs="Arial"/>
                    <w:b/>
                    <w:highlight w:val="lightGray"/>
                  </w:rPr>
                </w:rPrChange>
              </w:rPr>
              <w:t xml:space="preserve"> </w:t>
            </w:r>
            <w:del w:id="140" w:author="Sharon Brown" w:date="2021-04-21T21:18:00Z">
              <w:r w:rsidR="00A945FA" w:rsidRPr="00CB0C4C" w:rsidDel="00905E98">
                <w:rPr>
                  <w:rFonts w:ascii="Lao UI" w:hAnsi="Lao UI" w:cs="Lao UI"/>
                  <w:b/>
                  <w:sz w:val="22"/>
                  <w:szCs w:val="22"/>
                  <w:highlight w:val="lightGray"/>
                  <w:rPrChange w:id="141" w:author="Sharon Brown" w:date="2021-04-21T21:20:00Z">
                    <w:rPr>
                      <w:rFonts w:ascii="Arial" w:hAnsi="Arial" w:cs="Arial"/>
                      <w:b/>
                      <w:highlight w:val="lightGray"/>
                    </w:rPr>
                  </w:rPrChange>
                </w:rPr>
                <w:delText>2002</w:delText>
              </w:r>
            </w:del>
            <w:ins w:id="142" w:author="Sharon Brown" w:date="2021-04-21T21:18:00Z">
              <w:r w:rsidR="00905E98" w:rsidRPr="00CB0C4C">
                <w:rPr>
                  <w:rFonts w:ascii="Lao UI" w:hAnsi="Lao UI" w:cs="Lao UI"/>
                  <w:b/>
                  <w:sz w:val="22"/>
                  <w:szCs w:val="22"/>
                  <w:highlight w:val="lightGray"/>
                  <w:rPrChange w:id="143" w:author="Sharon Brown" w:date="2021-04-21T21:20:00Z">
                    <w:rPr>
                      <w:rFonts w:ascii="Arial" w:hAnsi="Arial" w:cs="Arial"/>
                      <w:b/>
                      <w:highlight w:val="lightGray"/>
                    </w:rPr>
                  </w:rPrChange>
                </w:rPr>
                <w:t>2002)</w:t>
              </w:r>
            </w:ins>
          </w:p>
        </w:tc>
      </w:tr>
    </w:tbl>
    <w:p w14:paraId="17C7E68A" w14:textId="13B6F578" w:rsidR="000F3755" w:rsidRPr="00CB0C4C" w:rsidDel="007711A9" w:rsidRDefault="00DD54EB" w:rsidP="00CB0C4C">
      <w:pPr>
        <w:autoSpaceDE w:val="0"/>
        <w:autoSpaceDN w:val="0"/>
        <w:adjustRightInd w:val="0"/>
        <w:jc w:val="both"/>
        <w:rPr>
          <w:del w:id="144" w:author="Sharon Brown" w:date="2021-04-21T20:00:00Z"/>
          <w:rFonts w:ascii="Lao UI" w:hAnsi="Lao UI" w:cs="Lao UI"/>
          <w:rPrChange w:id="145" w:author="Sharon Brown" w:date="2021-04-21T21:20:00Z">
            <w:rPr>
              <w:del w:id="146" w:author="Sharon Brown" w:date="2021-04-21T20:00:00Z"/>
              <w:rFonts w:ascii="Arial" w:hAnsi="Arial" w:cs="Arial"/>
              <w:sz w:val="20"/>
              <w:szCs w:val="20"/>
            </w:rPr>
          </w:rPrChange>
        </w:rPr>
        <w:pPrChange w:id="147" w:author="Sharon Brown" w:date="2021-04-21T21:20:00Z">
          <w:pPr>
            <w:autoSpaceDE w:val="0"/>
            <w:autoSpaceDN w:val="0"/>
            <w:adjustRightInd w:val="0"/>
            <w:jc w:val="both"/>
          </w:pPr>
        </w:pPrChange>
      </w:pPr>
      <w:r w:rsidRPr="00CB0C4C">
        <w:rPr>
          <w:rFonts w:ascii="Lao UI" w:eastAsiaTheme="minorHAnsi" w:hAnsi="Lao UI" w:cs="Lao UI"/>
          <w:rPrChange w:id="148" w:author="Sharon Brown" w:date="2021-04-21T21:20:00Z">
            <w:rPr>
              <w:rFonts w:ascii="Lato Light" w:eastAsiaTheme="minorHAnsi" w:hAnsi="Lato Light"/>
              <w:sz w:val="20"/>
              <w:szCs w:val="20"/>
            </w:rPr>
          </w:rPrChange>
        </w:rPr>
        <w:t xml:space="preserve">Provided holistic, outcome-based care to diverse population in telemetry and ER units of </w:t>
      </w:r>
      <w:r w:rsidRPr="00CB0C4C">
        <w:rPr>
          <w:rFonts w:ascii="Lao UI" w:hAnsi="Lao UI" w:cs="Lao UI"/>
          <w:color w:val="3C4043"/>
          <w:shd w:val="clear" w:color="auto" w:fill="FFFFFF"/>
          <w:rPrChange w:id="149" w:author="Sharon Brown" w:date="2021-04-21T21:20:00Z">
            <w:rPr>
              <w:rFonts w:ascii="Lato Light" w:hAnsi="Lato Light" w:cs="Arial"/>
              <w:color w:val="3C4043"/>
              <w:sz w:val="20"/>
              <w:szCs w:val="20"/>
              <w:shd w:val="clear" w:color="auto" w:fill="FFFFFF"/>
            </w:rPr>
          </w:rPrChange>
        </w:rPr>
        <w:t>full-service emergency care facility</w:t>
      </w:r>
    </w:p>
    <w:p w14:paraId="66B7B531" w14:textId="3DEEBFCB" w:rsidR="00F07678" w:rsidRPr="00CB0C4C" w:rsidRDefault="001A182C" w:rsidP="00CB0C4C">
      <w:pPr>
        <w:autoSpaceDE w:val="0"/>
        <w:autoSpaceDN w:val="0"/>
        <w:adjustRightInd w:val="0"/>
        <w:jc w:val="both"/>
        <w:rPr>
          <w:rFonts w:ascii="Lao UI" w:hAnsi="Lao UI" w:cs="Lao UI"/>
          <w:rPrChange w:id="150" w:author="Sharon Brown" w:date="2021-04-21T21:20:00Z">
            <w:rPr/>
          </w:rPrChange>
        </w:rPr>
        <w:pPrChange w:id="151" w:author="Sharon Brown" w:date="2021-04-21T21:20:00Z">
          <w:pPr>
            <w:pStyle w:val="ListParagraph"/>
            <w:numPr>
              <w:numId w:val="25"/>
            </w:numPr>
            <w:autoSpaceDE w:val="0"/>
            <w:autoSpaceDN w:val="0"/>
            <w:adjustRightInd w:val="0"/>
            <w:ind w:hanging="360"/>
            <w:jc w:val="left"/>
          </w:pPr>
        </w:pPrChange>
      </w:pPr>
      <w:del w:id="152" w:author="Sharon Brown" w:date="2021-04-21T20:00:00Z">
        <w:r w:rsidRPr="00CB0C4C" w:rsidDel="007711A9">
          <w:rPr>
            <w:rFonts w:ascii="Lao UI" w:hAnsi="Lao UI" w:cs="Lao UI"/>
            <w:rPrChange w:id="153" w:author="Sharon Brown" w:date="2021-04-21T21:20:00Z">
              <w:rPr/>
            </w:rPrChange>
          </w:rPr>
          <w:delText xml:space="preserve">Conformed to </w:delText>
        </w:r>
        <w:r w:rsidR="00771BC9" w:rsidRPr="00CB0C4C" w:rsidDel="007711A9">
          <w:rPr>
            <w:rFonts w:ascii="Lao UI" w:hAnsi="Lao UI" w:cs="Lao UI"/>
            <w:rPrChange w:id="154" w:author="Sharon Brown" w:date="2021-04-21T21:20:00Z">
              <w:rPr/>
            </w:rPrChange>
          </w:rPr>
          <w:delText>physicians’</w:delText>
        </w:r>
        <w:r w:rsidR="00DB3518" w:rsidRPr="00CB0C4C" w:rsidDel="007711A9">
          <w:rPr>
            <w:rFonts w:ascii="Lao UI" w:hAnsi="Lao UI" w:cs="Lao UI"/>
            <w:rPrChange w:id="155" w:author="Sharon Brown" w:date="2021-04-21T21:20:00Z">
              <w:rPr/>
            </w:rPrChange>
          </w:rPr>
          <w:delText xml:space="preserve"> instructions and accurately obtained </w:delText>
        </w:r>
      </w:del>
      <w:del w:id="156" w:author="Sharon Brown" w:date="2021-04-21T19:40:00Z">
        <w:r w:rsidR="00DB3518" w:rsidRPr="00CB0C4C" w:rsidDel="00290C72">
          <w:rPr>
            <w:rFonts w:ascii="Lao UI" w:hAnsi="Lao UI" w:cs="Lao UI"/>
            <w:rPrChange w:id="157" w:author="Sharon Brown" w:date="2021-04-21T21:20:00Z">
              <w:rPr/>
            </w:rPrChange>
          </w:rPr>
          <w:delText>information</w:delText>
        </w:r>
      </w:del>
      <w:del w:id="158" w:author="Sharon Brown" w:date="2021-04-21T20:00:00Z">
        <w:r w:rsidR="00F07678" w:rsidRPr="00CB0C4C" w:rsidDel="007711A9">
          <w:rPr>
            <w:rFonts w:ascii="Lao UI" w:hAnsi="Lao UI" w:cs="Lao UI"/>
            <w:rPrChange w:id="159" w:author="Sharon Brown" w:date="2021-04-21T21:20:00Z">
              <w:rPr/>
            </w:rPrChange>
          </w:rPr>
          <w:delText xml:space="preserve"> </w:delText>
        </w:r>
      </w:del>
      <w:r w:rsidR="00F07678" w:rsidRPr="00CB0C4C">
        <w:rPr>
          <w:rFonts w:ascii="Lao UI" w:hAnsi="Lao UI" w:cs="Lao UI"/>
          <w:rPrChange w:id="160" w:author="Sharon Brown" w:date="2021-04-21T21:20:00Z">
            <w:rPr/>
          </w:rPrChange>
        </w:rPr>
        <w:t xml:space="preserve"> </w:t>
      </w:r>
    </w:p>
    <w:p w14:paraId="32FF95A7" w14:textId="24E55676" w:rsidR="00BF21C0" w:rsidRPr="00CB0C4C" w:rsidRDefault="00BF21C0" w:rsidP="00CB0C4C">
      <w:pPr>
        <w:numPr>
          <w:ilvl w:val="0"/>
          <w:numId w:val="24"/>
        </w:numPr>
        <w:spacing w:before="100" w:beforeAutospacing="1" w:after="100" w:afterAutospacing="1" w:line="294" w:lineRule="atLeast"/>
        <w:jc w:val="left"/>
        <w:rPr>
          <w:ins w:id="161" w:author="Sharon Brown" w:date="2021-04-21T21:10:00Z"/>
          <w:rFonts w:ascii="Lao UI" w:eastAsia="Times New Roman" w:hAnsi="Lao UI" w:cs="Lao UI"/>
          <w:color w:val="333333"/>
          <w:rPrChange w:id="162" w:author="Sharon Brown" w:date="2021-04-21T21:20:00Z">
            <w:rPr>
              <w:ins w:id="163" w:author="Sharon Brown" w:date="2021-04-21T21:10:00Z"/>
              <w:rFonts w:ascii="Lato Light" w:hAnsi="Lato Light" w:cs="Arial"/>
              <w:color w:val="3C4043"/>
              <w:sz w:val="20"/>
              <w:szCs w:val="20"/>
              <w:shd w:val="clear" w:color="auto" w:fill="FFFFFF"/>
            </w:rPr>
          </w:rPrChange>
        </w:rPr>
        <w:pPrChange w:id="164" w:author="Sharon Brown" w:date="2021-04-21T21:20:00Z">
          <w:pPr>
            <w:numPr>
              <w:numId w:val="24"/>
            </w:numPr>
            <w:shd w:val="clear" w:color="auto" w:fill="FDFDFD"/>
            <w:spacing w:before="100" w:beforeAutospacing="1" w:after="100" w:afterAutospacing="1" w:line="294" w:lineRule="atLeast"/>
            <w:ind w:left="720" w:hanging="360"/>
            <w:jc w:val="left"/>
          </w:pPr>
        </w:pPrChange>
      </w:pPr>
      <w:ins w:id="165" w:author="Sharon Brown" w:date="2021-04-21T21:10:00Z">
        <w:r w:rsidRPr="00CB0C4C">
          <w:rPr>
            <w:rFonts w:ascii="Lao UI" w:eastAsia="Times New Roman" w:hAnsi="Lao UI" w:cs="Lao UI"/>
            <w:color w:val="333333"/>
            <w:rPrChange w:id="166" w:author="Sharon Brown" w:date="2021-04-21T21:20:00Z">
              <w:rPr>
                <w:rFonts w:ascii="Times New Roman" w:eastAsia="Times New Roman" w:hAnsi="Times New Roman"/>
                <w:color w:val="333333"/>
                <w:sz w:val="21"/>
                <w:szCs w:val="21"/>
              </w:rPr>
            </w:rPrChange>
          </w:rPr>
          <w:t>C</w:t>
        </w:r>
      </w:ins>
      <w:ins w:id="167" w:author="Sharon Brown" w:date="2021-04-21T21:11:00Z">
        <w:r w:rsidRPr="00CB0C4C">
          <w:rPr>
            <w:rFonts w:ascii="Lao UI" w:eastAsia="Times New Roman" w:hAnsi="Lao UI" w:cs="Lao UI"/>
            <w:color w:val="333333"/>
            <w:rPrChange w:id="168" w:author="Sharon Brown" w:date="2021-04-21T21:20:00Z">
              <w:rPr>
                <w:rFonts w:ascii="Times New Roman" w:eastAsia="Times New Roman" w:hAnsi="Times New Roman"/>
                <w:color w:val="333333"/>
                <w:sz w:val="21"/>
                <w:szCs w:val="21"/>
              </w:rPr>
            </w:rPrChange>
          </w:rPr>
          <w:t>hronic patient care on telemetry unit, handling all aspects of treatment from</w:t>
        </w:r>
      </w:ins>
      <w:ins w:id="169" w:author="Sharon Brown" w:date="2021-04-21T21:13:00Z">
        <w:r w:rsidR="00255085" w:rsidRPr="00CB0C4C">
          <w:rPr>
            <w:rFonts w:ascii="Lao UI" w:eastAsia="Times New Roman" w:hAnsi="Lao UI" w:cs="Lao UI"/>
            <w:color w:val="333333"/>
            <w:rPrChange w:id="170" w:author="Sharon Brown" w:date="2021-04-21T21:20:00Z">
              <w:rPr>
                <w:rFonts w:ascii="Times New Roman" w:eastAsia="Times New Roman" w:hAnsi="Times New Roman"/>
                <w:color w:val="333333"/>
                <w:sz w:val="21"/>
                <w:szCs w:val="21"/>
              </w:rPr>
            </w:rPrChange>
          </w:rPr>
          <w:t xml:space="preserve"> medications to wound care to monitoring patients.</w:t>
        </w:r>
      </w:ins>
    </w:p>
    <w:p w14:paraId="4F015553" w14:textId="346DA8F5" w:rsidR="00E440A0" w:rsidRPr="00CB0C4C" w:rsidRDefault="00E440A0" w:rsidP="00CB0C4C">
      <w:pPr>
        <w:numPr>
          <w:ilvl w:val="0"/>
          <w:numId w:val="24"/>
        </w:numPr>
        <w:spacing w:before="100" w:beforeAutospacing="1" w:after="100" w:afterAutospacing="1" w:line="294" w:lineRule="atLeast"/>
        <w:jc w:val="left"/>
        <w:rPr>
          <w:ins w:id="171" w:author="Sharon Brown" w:date="2021-04-21T21:02:00Z"/>
          <w:rFonts w:ascii="Lao UI" w:eastAsia="Times New Roman" w:hAnsi="Lao UI" w:cs="Lao UI"/>
          <w:color w:val="333333"/>
          <w:rPrChange w:id="172" w:author="Sharon Brown" w:date="2021-04-21T21:20:00Z">
            <w:rPr>
              <w:ins w:id="173" w:author="Sharon Brown" w:date="2021-04-21T21:02:00Z"/>
              <w:rFonts w:ascii="Times New Roman" w:eastAsia="Times New Roman" w:hAnsi="Times New Roman"/>
              <w:color w:val="333333"/>
              <w:sz w:val="21"/>
              <w:szCs w:val="21"/>
            </w:rPr>
          </w:rPrChange>
        </w:rPr>
        <w:pPrChange w:id="174" w:author="Sharon Brown" w:date="2021-04-21T21:20:00Z">
          <w:pPr>
            <w:numPr>
              <w:numId w:val="24"/>
            </w:numPr>
            <w:shd w:val="clear" w:color="auto" w:fill="FDFDFD"/>
            <w:spacing w:before="100" w:beforeAutospacing="1" w:after="100" w:afterAutospacing="1" w:line="294" w:lineRule="atLeast"/>
            <w:ind w:left="720" w:hanging="360"/>
            <w:jc w:val="left"/>
          </w:pPr>
        </w:pPrChange>
      </w:pPr>
      <w:ins w:id="175" w:author="Sharon Brown" w:date="2021-04-21T21:03:00Z">
        <w:r w:rsidRPr="00CB0C4C">
          <w:rPr>
            <w:rFonts w:ascii="Lao UI" w:hAnsi="Lao UI" w:cs="Lao UI"/>
            <w:color w:val="3C4043"/>
            <w:shd w:val="clear" w:color="auto" w:fill="FFFFFF"/>
            <w:rPrChange w:id="176" w:author="Sharon Brown" w:date="2021-04-21T21:20:00Z">
              <w:rPr>
                <w:rFonts w:ascii="Lato Light" w:hAnsi="Lato Light" w:cs="Arial"/>
                <w:color w:val="3C4043"/>
                <w:sz w:val="20"/>
                <w:szCs w:val="20"/>
                <w:shd w:val="clear" w:color="auto" w:fill="FFFFFF"/>
              </w:rPr>
            </w:rPrChange>
          </w:rPr>
          <w:t xml:space="preserve">As Charge Nurse of 38-bed telemetry unit, prioritized nursing tasks to nurses and support personnel, ensuring optimum patient care within available </w:t>
        </w:r>
      </w:ins>
      <w:ins w:id="177" w:author="Sharon Brown" w:date="2021-04-21T21:15:00Z">
        <w:r w:rsidR="00D03B18" w:rsidRPr="00CB0C4C">
          <w:rPr>
            <w:rFonts w:ascii="Lao UI" w:hAnsi="Lao UI" w:cs="Lao UI"/>
            <w:color w:val="3C4043"/>
            <w:shd w:val="clear" w:color="auto" w:fill="FFFFFF"/>
            <w:rPrChange w:id="178" w:author="Sharon Brown" w:date="2021-04-21T21:20:00Z">
              <w:rPr>
                <w:rFonts w:ascii="Lato Light" w:hAnsi="Lato Light" w:cs="Arial"/>
                <w:color w:val="3C4043"/>
                <w:sz w:val="20"/>
                <w:szCs w:val="20"/>
                <w:shd w:val="clear" w:color="auto" w:fill="FFFFFF"/>
              </w:rPr>
            </w:rPrChange>
          </w:rPr>
          <w:t>resources.</w:t>
        </w:r>
      </w:ins>
    </w:p>
    <w:p w14:paraId="471D1B85" w14:textId="76092000" w:rsidR="00B65413" w:rsidRPr="00CB0C4C" w:rsidDel="00002EC5" w:rsidRDefault="00A44EF3" w:rsidP="00CB0C4C">
      <w:pPr>
        <w:numPr>
          <w:ilvl w:val="0"/>
          <w:numId w:val="24"/>
        </w:numPr>
        <w:spacing w:before="100" w:beforeAutospacing="1" w:after="100" w:afterAutospacing="1" w:line="294" w:lineRule="atLeast"/>
        <w:jc w:val="left"/>
        <w:rPr>
          <w:del w:id="179" w:author="Sharon Brown" w:date="2021-04-21T21:04:00Z"/>
          <w:rFonts w:ascii="Lao UI" w:eastAsia="Times New Roman" w:hAnsi="Lao UI" w:cs="Lao UI"/>
          <w:color w:val="333333"/>
          <w:rPrChange w:id="180" w:author="Sharon Brown" w:date="2021-04-21T21:20:00Z">
            <w:rPr>
              <w:del w:id="181" w:author="Sharon Brown" w:date="2021-04-21T21:04:00Z"/>
              <w:rFonts w:ascii="Times New Roman" w:eastAsia="Times New Roman" w:hAnsi="Times New Roman"/>
              <w:color w:val="333333"/>
              <w:sz w:val="21"/>
              <w:szCs w:val="21"/>
            </w:rPr>
          </w:rPrChange>
        </w:rPr>
        <w:pPrChange w:id="182" w:author="Sharon Brown" w:date="2021-04-21T21:20:00Z">
          <w:pPr>
            <w:numPr>
              <w:numId w:val="24"/>
            </w:numPr>
            <w:shd w:val="clear" w:color="auto" w:fill="FDFDFD"/>
            <w:spacing w:before="100" w:beforeAutospacing="1" w:after="100" w:afterAutospacing="1" w:line="294" w:lineRule="atLeast"/>
            <w:ind w:left="720" w:hanging="360"/>
            <w:jc w:val="left"/>
          </w:pPr>
        </w:pPrChange>
      </w:pPr>
      <w:ins w:id="183" w:author="Sharon Brown" w:date="2021-04-21T20:03:00Z">
        <w:r w:rsidRPr="00CB0C4C">
          <w:rPr>
            <w:rFonts w:ascii="Lao UI" w:eastAsia="Times New Roman" w:hAnsi="Lao UI" w:cs="Lao UI"/>
            <w:color w:val="333333"/>
            <w:rPrChange w:id="184" w:author="Sharon Brown" w:date="2021-04-21T21:20:00Z">
              <w:rPr>
                <w:rFonts w:ascii="Times New Roman" w:eastAsia="Times New Roman" w:hAnsi="Times New Roman"/>
                <w:color w:val="333333"/>
                <w:sz w:val="21"/>
                <w:szCs w:val="21"/>
              </w:rPr>
            </w:rPrChange>
          </w:rPr>
          <w:t>Overs</w:t>
        </w:r>
        <w:r w:rsidR="0076627C" w:rsidRPr="00CB0C4C">
          <w:rPr>
            <w:rFonts w:ascii="Lao UI" w:eastAsia="Times New Roman" w:hAnsi="Lao UI" w:cs="Lao UI"/>
            <w:color w:val="333333"/>
            <w:rPrChange w:id="185" w:author="Sharon Brown" w:date="2021-04-21T21:20:00Z">
              <w:rPr>
                <w:rFonts w:ascii="Times New Roman" w:eastAsia="Times New Roman" w:hAnsi="Times New Roman"/>
                <w:color w:val="333333"/>
                <w:sz w:val="21"/>
                <w:szCs w:val="21"/>
              </w:rPr>
            </w:rPrChange>
          </w:rPr>
          <w:t>aw</w:t>
        </w:r>
        <w:r w:rsidRPr="00CB0C4C">
          <w:rPr>
            <w:rFonts w:ascii="Lao UI" w:eastAsia="Times New Roman" w:hAnsi="Lao UI" w:cs="Lao UI"/>
            <w:color w:val="333333"/>
            <w:rPrChange w:id="186" w:author="Sharon Brown" w:date="2021-04-21T21:20:00Z">
              <w:rPr>
                <w:rFonts w:ascii="Times New Roman" w:eastAsia="Times New Roman" w:hAnsi="Times New Roman"/>
                <w:color w:val="333333"/>
                <w:sz w:val="21"/>
                <w:szCs w:val="21"/>
              </w:rPr>
            </w:rPrChange>
          </w:rPr>
          <w:t xml:space="preserve"> daily functioning of the unit, directing admissions, discharges, and general patient flow</w:t>
        </w:r>
      </w:ins>
      <w:del w:id="187" w:author="Sharon Brown" w:date="2021-04-21T20:03:00Z">
        <w:r w:rsidR="00B50536" w:rsidRPr="00CB0C4C" w:rsidDel="00A44EF3">
          <w:rPr>
            <w:rFonts w:ascii="Lao UI" w:hAnsi="Lao UI" w:cs="Lao UI"/>
            <w:rPrChange w:id="188" w:author="Sharon Brown" w:date="2021-04-21T21:20:00Z">
              <w:rPr/>
            </w:rPrChange>
          </w:rPr>
          <w:delText>Administered medications</w:delText>
        </w:r>
        <w:r w:rsidR="000B0C49" w:rsidRPr="00CB0C4C" w:rsidDel="00A44EF3">
          <w:rPr>
            <w:rFonts w:ascii="Lao UI" w:hAnsi="Lao UI" w:cs="Lao UI"/>
            <w:rPrChange w:id="189" w:author="Sharon Brown" w:date="2021-04-21T21:20:00Z">
              <w:rPr/>
            </w:rPrChange>
          </w:rPr>
          <w:delText>,</w:delText>
        </w:r>
        <w:r w:rsidR="00B50536" w:rsidRPr="00CB0C4C" w:rsidDel="00A44EF3">
          <w:rPr>
            <w:rFonts w:ascii="Lao UI" w:hAnsi="Lao UI" w:cs="Lao UI"/>
            <w:rPrChange w:id="190" w:author="Sharon Brown" w:date="2021-04-21T21:20:00Z">
              <w:rPr/>
            </w:rPrChange>
          </w:rPr>
          <w:delText xml:space="preserve"> treatments, and other persona</w:delText>
        </w:r>
        <w:r w:rsidR="000B0C49" w:rsidRPr="00CB0C4C" w:rsidDel="00A44EF3">
          <w:rPr>
            <w:rFonts w:ascii="Lao UI" w:hAnsi="Lao UI" w:cs="Lao UI"/>
            <w:rPrChange w:id="191" w:author="Sharon Brown" w:date="2021-04-21T21:20:00Z">
              <w:rPr/>
            </w:rPrChange>
          </w:rPr>
          <w:delText>lized interventi</w:delText>
        </w:r>
      </w:del>
      <w:del w:id="192" w:author="Sharon Brown" w:date="2021-04-21T20:02:00Z">
        <w:r w:rsidR="000B0C49" w:rsidRPr="00CB0C4C" w:rsidDel="00A44EF3">
          <w:rPr>
            <w:rFonts w:ascii="Lao UI" w:hAnsi="Lao UI" w:cs="Lao UI"/>
            <w:rPrChange w:id="193" w:author="Sharon Brown" w:date="2021-04-21T21:20:00Z">
              <w:rPr/>
            </w:rPrChange>
          </w:rPr>
          <w:delText>ons</w:delText>
        </w:r>
      </w:del>
    </w:p>
    <w:p w14:paraId="571DA54C" w14:textId="77777777" w:rsidR="00002EC5" w:rsidRPr="00CB0C4C" w:rsidRDefault="00002EC5" w:rsidP="00CB0C4C">
      <w:pPr>
        <w:numPr>
          <w:ilvl w:val="0"/>
          <w:numId w:val="24"/>
        </w:numPr>
        <w:spacing w:before="100" w:beforeAutospacing="1" w:after="100" w:afterAutospacing="1" w:line="294" w:lineRule="atLeast"/>
        <w:jc w:val="left"/>
        <w:rPr>
          <w:ins w:id="194" w:author="Sharon Brown" w:date="2021-04-21T21:04:00Z"/>
          <w:rFonts w:ascii="Lao UI" w:eastAsia="Times New Roman" w:hAnsi="Lao UI" w:cs="Lao UI"/>
          <w:color w:val="333333"/>
          <w:rPrChange w:id="195" w:author="Sharon Brown" w:date="2021-04-21T21:20:00Z">
            <w:rPr>
              <w:ins w:id="196" w:author="Sharon Brown" w:date="2021-04-21T21:04:00Z"/>
            </w:rPr>
          </w:rPrChange>
        </w:rPr>
        <w:pPrChange w:id="197" w:author="Sharon Brown" w:date="2021-04-21T21:20:00Z">
          <w:pPr>
            <w:pStyle w:val="ListParagraph"/>
            <w:numPr>
              <w:numId w:val="24"/>
            </w:numPr>
            <w:autoSpaceDE w:val="0"/>
            <w:autoSpaceDN w:val="0"/>
            <w:adjustRightInd w:val="0"/>
            <w:ind w:hanging="360"/>
            <w:jc w:val="left"/>
          </w:pPr>
        </w:pPrChange>
      </w:pPr>
    </w:p>
    <w:p w14:paraId="42B597E8" w14:textId="51747FD3" w:rsidR="00E366DF" w:rsidRPr="006C17B6" w:rsidRDefault="000B0C49" w:rsidP="00CB0C4C">
      <w:pPr>
        <w:numPr>
          <w:ilvl w:val="0"/>
          <w:numId w:val="24"/>
        </w:numPr>
        <w:spacing w:before="100" w:beforeAutospacing="1" w:after="100" w:afterAutospacing="1" w:line="294" w:lineRule="atLeast"/>
        <w:jc w:val="left"/>
        <w:rPr>
          <w:rFonts w:ascii="Lato Light" w:hAnsi="Lato Light" w:cs="Arial"/>
          <w:sz w:val="20"/>
          <w:szCs w:val="20"/>
          <w:rPrChange w:id="198" w:author="Sharon Brown" w:date="2021-04-21T21:04:00Z">
            <w:rPr/>
          </w:rPrChange>
        </w:rPr>
        <w:pPrChange w:id="199" w:author="Sharon Brown" w:date="2021-04-21T21:20:00Z">
          <w:pPr>
            <w:pStyle w:val="ListParagraph"/>
            <w:numPr>
              <w:numId w:val="23"/>
            </w:numPr>
            <w:autoSpaceDE w:val="0"/>
            <w:autoSpaceDN w:val="0"/>
            <w:adjustRightInd w:val="0"/>
            <w:ind w:hanging="360"/>
            <w:jc w:val="left"/>
          </w:pPr>
        </w:pPrChange>
      </w:pPr>
      <w:del w:id="200" w:author="Sharon Brown" w:date="2021-04-21T19:47:00Z">
        <w:r w:rsidRPr="00CB0C4C" w:rsidDel="00EC34E4">
          <w:rPr>
            <w:rFonts w:ascii="Lao UI" w:hAnsi="Lao UI" w:cs="Lao UI"/>
            <w:rPrChange w:id="201" w:author="Sharon Brown" w:date="2021-04-21T21:20:00Z">
              <w:rPr/>
            </w:rPrChange>
          </w:rPr>
          <w:delText xml:space="preserve">Coordinated with physicians, </w:delText>
        </w:r>
      </w:del>
      <w:ins w:id="202" w:author="Sharon Brown" w:date="2021-04-21T18:04:00Z">
        <w:r w:rsidR="00FD6AB1" w:rsidRPr="00CB0C4C">
          <w:rPr>
            <w:rFonts w:ascii="Lao UI" w:hAnsi="Lao UI" w:cs="Lao UI"/>
            <w:rPrChange w:id="203" w:author="Sharon Brown" w:date="2021-04-21T21:20:00Z">
              <w:rPr/>
            </w:rPrChange>
          </w:rPr>
          <w:t>Mentored and coach ine</w:t>
        </w:r>
      </w:ins>
      <w:ins w:id="204" w:author="Sharon Brown" w:date="2021-04-21T18:05:00Z">
        <w:r w:rsidR="00FD6AB1" w:rsidRPr="00CB0C4C">
          <w:rPr>
            <w:rFonts w:ascii="Lao UI" w:hAnsi="Lao UI" w:cs="Lao UI"/>
            <w:rPrChange w:id="205" w:author="Sharon Brown" w:date="2021-04-21T21:20:00Z">
              <w:rPr/>
            </w:rPrChange>
          </w:rPr>
          <w:t>xperienced licensed and unlicensed staff</w:t>
        </w:r>
      </w:ins>
      <w:del w:id="206" w:author="Sharon Brown" w:date="2021-04-21T18:04:00Z">
        <w:r w:rsidR="00CC6CBD" w:rsidRPr="006C17B6" w:rsidDel="00AC43E8">
          <w:rPr>
            <w:rFonts w:ascii="Arial" w:hAnsi="Arial" w:cs="Arial"/>
            <w:color w:val="233143"/>
            <w:shd w:val="clear" w:color="auto" w:fill="FAFAFA"/>
          </w:rPr>
          <w:delText>Mentored and coached inexperienced licensed and unlicensed staff</w:delText>
        </w:r>
      </w:del>
    </w:p>
    <w:p w14:paraId="4B9169E9" w14:textId="2A41513C" w:rsidR="00F07678" w:rsidRPr="00CE774A" w:rsidRDefault="0053279A" w:rsidP="00D03B18">
      <w:pPr>
        <w:pStyle w:val="ListParagraph"/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  <w:pPrChange w:id="207" w:author="Sharon Brown" w:date="2021-04-21T21:14:00Z">
          <w:pPr>
            <w:pStyle w:val="ListParagraph"/>
            <w:numPr>
              <w:numId w:val="23"/>
            </w:numPr>
            <w:autoSpaceDE w:val="0"/>
            <w:autoSpaceDN w:val="0"/>
            <w:adjustRightInd w:val="0"/>
            <w:ind w:hanging="360"/>
            <w:jc w:val="left"/>
          </w:pPr>
        </w:pPrChange>
      </w:pPr>
      <w:del w:id="208" w:author="Sharon Brown" w:date="2021-04-21T21:02:00Z">
        <w:r w:rsidRPr="00CE774A" w:rsidDel="00E440A0">
          <w:rPr>
            <w:rFonts w:ascii="Lato Light" w:hAnsi="Lato Light" w:cs="Arial"/>
            <w:color w:val="3C4043"/>
            <w:sz w:val="20"/>
            <w:szCs w:val="20"/>
            <w:shd w:val="clear" w:color="auto" w:fill="FFFFFF"/>
          </w:rPr>
          <w:delText xml:space="preserve">As Charge Nurse of 38-bed telemetry unit, prioritized nursing tasks to nurses and support personnel, ensuring optimum patient care within available </w:delText>
        </w:r>
      </w:del>
      <w:del w:id="209" w:author="Sharon Brown" w:date="2021-04-21T19:40:00Z">
        <w:r w:rsidRPr="00CE774A" w:rsidDel="00290C72">
          <w:rPr>
            <w:rFonts w:ascii="Lato Light" w:hAnsi="Lato Light" w:cs="Arial"/>
            <w:color w:val="3C4043"/>
            <w:sz w:val="20"/>
            <w:szCs w:val="20"/>
            <w:shd w:val="clear" w:color="auto" w:fill="FFFFFF"/>
          </w:rPr>
          <w:delText>resources</w:delText>
        </w:r>
      </w:del>
    </w:p>
    <w:p w14:paraId="4034FD98" w14:textId="69E91DEB" w:rsidR="004F4BA3" w:rsidRDefault="004F4BA3" w:rsidP="004F4BA3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</w:p>
    <w:p w14:paraId="2F2DB6E9" w14:textId="77777777" w:rsidR="004F4BA3" w:rsidRPr="004F4BA3" w:rsidRDefault="004F4BA3" w:rsidP="004F4BA3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</w:p>
    <w:p w14:paraId="1A555967" w14:textId="77777777" w:rsidR="00B1395D" w:rsidRPr="00E366DF" w:rsidRDefault="00B1395D" w:rsidP="004F4BA3">
      <w:pPr>
        <w:pStyle w:val="ListParagraph"/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</w:p>
    <w:p w14:paraId="21AE380C" w14:textId="2AC0C4DE" w:rsidR="00F07678" w:rsidRPr="00F33246" w:rsidRDefault="00F07678" w:rsidP="00F07678">
      <w:pPr>
        <w:pBdr>
          <w:left w:val="single" w:sz="2" w:space="4" w:color="3A2C4A"/>
          <w:bottom w:val="single" w:sz="18" w:space="1" w:color="3A2C4A"/>
        </w:pBdr>
        <w:jc w:val="left"/>
        <w:rPr>
          <w:rFonts w:ascii="Arial" w:hAnsi="Arial" w:cs="Arial"/>
          <w:b/>
          <w:caps/>
          <w:sz w:val="20"/>
          <w:szCs w:val="20"/>
        </w:rPr>
      </w:pPr>
      <w:r w:rsidRPr="00F33246">
        <w:rPr>
          <w:rFonts w:ascii="Arial" w:hAnsi="Arial" w:cs="Arial"/>
          <w:b/>
          <w:caps/>
          <w:sz w:val="20"/>
          <w:szCs w:val="20"/>
        </w:rPr>
        <w:t xml:space="preserve">Education &amp; Training </w:t>
      </w:r>
    </w:p>
    <w:p w14:paraId="33A8E21A" w14:textId="77777777" w:rsidR="00F07678" w:rsidRDefault="00045944" w:rsidP="00F07678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mallCaps/>
          <w:sz w:val="20"/>
          <w:szCs w:val="20"/>
        </w:rPr>
        <w:t xml:space="preserve">(ASN) Associate of Science </w:t>
      </w:r>
      <w:r w:rsidR="00F07678" w:rsidRPr="002C2B7D">
        <w:rPr>
          <w:rFonts w:ascii="Arial" w:hAnsi="Arial" w:cs="Arial"/>
          <w:b/>
          <w:i/>
          <w:smallCaps/>
          <w:sz w:val="20"/>
          <w:szCs w:val="20"/>
        </w:rPr>
        <w:t>Nursing</w:t>
      </w:r>
      <w:r w:rsidR="00F07678">
        <w:rPr>
          <w:rFonts w:ascii="Arial" w:hAnsi="Arial" w:cs="Arial"/>
          <w:b/>
          <w:smallCaps/>
          <w:sz w:val="20"/>
          <w:szCs w:val="20"/>
        </w:rPr>
        <w:t xml:space="preserve">  </w:t>
      </w:r>
      <w:r w:rsidR="00F07678" w:rsidRPr="00F33246">
        <w:rPr>
          <w:rFonts w:ascii="Arial" w:hAnsi="Arial" w:cs="Arial"/>
          <w:b/>
          <w:smallCaps/>
          <w:sz w:val="20"/>
          <w:szCs w:val="20"/>
        </w:rPr>
        <w:t xml:space="preserve"> </w:t>
      </w:r>
      <w:r w:rsidR="00F07678" w:rsidRPr="00F33246">
        <w:rPr>
          <w:rFonts w:ascii="Arial" w:hAnsi="Arial" w:cs="Arial"/>
          <w:sz w:val="20"/>
          <w:szCs w:val="20"/>
        </w:rPr>
        <w:t>Broward College, Coconut Creek, FL</w:t>
      </w:r>
      <w:r w:rsidR="00F07678">
        <w:rPr>
          <w:rFonts w:ascii="Arial" w:hAnsi="Arial" w:cs="Arial"/>
          <w:sz w:val="20"/>
          <w:szCs w:val="20"/>
        </w:rPr>
        <w:t xml:space="preserve">                  </w:t>
      </w:r>
      <w:r w:rsidR="00A945FA">
        <w:rPr>
          <w:rFonts w:ascii="Arial" w:hAnsi="Arial" w:cs="Arial"/>
          <w:sz w:val="20"/>
          <w:szCs w:val="20"/>
        </w:rPr>
        <w:t xml:space="preserve">                               </w:t>
      </w:r>
      <w:r w:rsidR="00037A41">
        <w:rPr>
          <w:rFonts w:ascii="Arial" w:hAnsi="Arial" w:cs="Arial"/>
          <w:sz w:val="20"/>
          <w:szCs w:val="20"/>
        </w:rPr>
        <w:t xml:space="preserve">   </w:t>
      </w:r>
      <w:r w:rsidR="0018027B">
        <w:rPr>
          <w:rFonts w:ascii="Arial" w:hAnsi="Arial" w:cs="Arial"/>
          <w:b/>
          <w:sz w:val="20"/>
          <w:szCs w:val="20"/>
        </w:rPr>
        <w:t>8</w:t>
      </w:r>
      <w:r w:rsidR="00A945FA" w:rsidRPr="00A945FA">
        <w:rPr>
          <w:rFonts w:ascii="Arial" w:hAnsi="Arial" w:cs="Arial"/>
          <w:b/>
          <w:sz w:val="20"/>
          <w:szCs w:val="20"/>
        </w:rPr>
        <w:t>/</w:t>
      </w:r>
      <w:r w:rsidR="00A945FA">
        <w:rPr>
          <w:rFonts w:ascii="Arial" w:hAnsi="Arial" w:cs="Arial"/>
          <w:b/>
          <w:sz w:val="20"/>
          <w:szCs w:val="20"/>
        </w:rPr>
        <w:t>1996</w:t>
      </w:r>
    </w:p>
    <w:p w14:paraId="70F6CCB2" w14:textId="77777777" w:rsidR="00445C7C" w:rsidRDefault="00445C7C" w:rsidP="00F07678">
      <w:pPr>
        <w:jc w:val="left"/>
        <w:rPr>
          <w:rFonts w:ascii="Arial" w:hAnsi="Arial" w:cs="Arial"/>
          <w:b/>
          <w:i/>
          <w:sz w:val="20"/>
          <w:szCs w:val="20"/>
        </w:rPr>
      </w:pPr>
    </w:p>
    <w:p w14:paraId="4717ACEB" w14:textId="1F6EE16C" w:rsidR="00F07678" w:rsidRDefault="009B79B7" w:rsidP="00F07678">
      <w:pPr>
        <w:jc w:val="left"/>
        <w:rPr>
          <w:rFonts w:ascii="Arial" w:hAnsi="Arial" w:cs="Arial"/>
          <w:b/>
          <w:sz w:val="20"/>
          <w:szCs w:val="20"/>
        </w:rPr>
      </w:pPr>
      <w:r w:rsidRPr="009B79B7">
        <w:rPr>
          <w:rFonts w:ascii="Arial" w:hAnsi="Arial" w:cs="Arial"/>
          <w:b/>
          <w:i/>
          <w:sz w:val="20"/>
          <w:szCs w:val="20"/>
        </w:rPr>
        <w:t>(BSN)</w:t>
      </w:r>
      <w:r w:rsidR="00F07678" w:rsidRPr="001F01BF">
        <w:rPr>
          <w:rFonts w:ascii="Arial" w:hAnsi="Arial" w:cs="Arial"/>
          <w:b/>
          <w:i/>
          <w:sz w:val="16"/>
          <w:szCs w:val="16"/>
        </w:rPr>
        <w:t xml:space="preserve"> </w:t>
      </w:r>
      <w:r w:rsidR="00F07678" w:rsidRPr="001F01BF">
        <w:rPr>
          <w:rFonts w:ascii="Arial" w:hAnsi="Arial" w:cs="Arial"/>
          <w:b/>
          <w:i/>
          <w:sz w:val="18"/>
          <w:szCs w:val="18"/>
        </w:rPr>
        <w:t>B</w:t>
      </w:r>
      <w:r w:rsidR="00F07678" w:rsidRPr="001F01BF">
        <w:rPr>
          <w:rFonts w:ascii="Arial" w:hAnsi="Arial" w:cs="Arial"/>
          <w:b/>
          <w:i/>
          <w:sz w:val="16"/>
          <w:szCs w:val="16"/>
        </w:rPr>
        <w:t>ACHELOR</w:t>
      </w:r>
      <w:r w:rsidR="00F07678" w:rsidRPr="001F01BF">
        <w:rPr>
          <w:rFonts w:ascii="Arial" w:hAnsi="Arial" w:cs="Arial"/>
          <w:i/>
          <w:sz w:val="16"/>
          <w:szCs w:val="16"/>
        </w:rPr>
        <w:t xml:space="preserve"> OF </w:t>
      </w:r>
      <w:r w:rsidR="00F07678" w:rsidRPr="001F01BF">
        <w:rPr>
          <w:rFonts w:ascii="Arial" w:hAnsi="Arial" w:cs="Arial"/>
          <w:b/>
          <w:i/>
          <w:sz w:val="18"/>
          <w:szCs w:val="18"/>
        </w:rPr>
        <w:t>S</w:t>
      </w:r>
      <w:r w:rsidR="00045944">
        <w:rPr>
          <w:rFonts w:ascii="Arial" w:hAnsi="Arial" w:cs="Arial"/>
          <w:b/>
          <w:i/>
          <w:sz w:val="16"/>
          <w:szCs w:val="16"/>
        </w:rPr>
        <w:t xml:space="preserve">CIENCE </w:t>
      </w:r>
      <w:r w:rsidR="00F07678" w:rsidRPr="001F01BF">
        <w:rPr>
          <w:rFonts w:ascii="Arial" w:hAnsi="Arial" w:cs="Arial"/>
          <w:b/>
          <w:i/>
          <w:sz w:val="18"/>
          <w:szCs w:val="18"/>
        </w:rPr>
        <w:t>N</w:t>
      </w:r>
      <w:r w:rsidR="00F07678" w:rsidRPr="001F01BF">
        <w:rPr>
          <w:rFonts w:ascii="Arial" w:hAnsi="Arial" w:cs="Arial"/>
          <w:b/>
          <w:i/>
          <w:sz w:val="16"/>
          <w:szCs w:val="16"/>
        </w:rPr>
        <w:t>URSING</w:t>
      </w:r>
      <w:r w:rsidR="00F07678">
        <w:rPr>
          <w:rFonts w:ascii="Arial" w:hAnsi="Arial" w:cs="Arial"/>
          <w:sz w:val="20"/>
          <w:szCs w:val="20"/>
        </w:rPr>
        <w:t xml:space="preserve"> </w:t>
      </w:r>
      <w:r w:rsidR="00037A41">
        <w:rPr>
          <w:rFonts w:ascii="Arial" w:hAnsi="Arial" w:cs="Arial"/>
          <w:sz w:val="20"/>
          <w:szCs w:val="20"/>
        </w:rPr>
        <w:t xml:space="preserve">   </w:t>
      </w:r>
      <w:r w:rsidR="00F07678">
        <w:rPr>
          <w:rFonts w:ascii="Arial" w:hAnsi="Arial" w:cs="Arial"/>
          <w:sz w:val="20"/>
          <w:szCs w:val="20"/>
        </w:rPr>
        <w:t>University of Texas, Arlington, TX</w:t>
      </w:r>
      <w:r w:rsidR="00746AF3">
        <w:rPr>
          <w:rFonts w:ascii="Arial" w:hAnsi="Arial" w:cs="Arial"/>
          <w:sz w:val="20"/>
          <w:szCs w:val="20"/>
        </w:rPr>
        <w:t xml:space="preserve">                   </w:t>
      </w:r>
      <w:r w:rsidR="00451A7C">
        <w:rPr>
          <w:rFonts w:ascii="Arial" w:hAnsi="Arial" w:cs="Arial"/>
          <w:sz w:val="20"/>
          <w:szCs w:val="20"/>
        </w:rPr>
        <w:t xml:space="preserve">                                     </w:t>
      </w:r>
      <w:r w:rsidR="00A945FA">
        <w:rPr>
          <w:rFonts w:ascii="Arial" w:hAnsi="Arial" w:cs="Arial"/>
          <w:sz w:val="20"/>
          <w:szCs w:val="20"/>
        </w:rPr>
        <w:t xml:space="preserve"> </w:t>
      </w:r>
      <w:r w:rsidR="00A945FA" w:rsidRPr="00A945FA">
        <w:rPr>
          <w:rFonts w:ascii="Arial" w:hAnsi="Arial" w:cs="Arial"/>
          <w:b/>
          <w:sz w:val="20"/>
          <w:szCs w:val="20"/>
        </w:rPr>
        <w:t>8/</w:t>
      </w:r>
      <w:r w:rsidR="00746AF3" w:rsidRPr="00746AF3">
        <w:rPr>
          <w:rFonts w:ascii="Arial" w:hAnsi="Arial" w:cs="Arial"/>
          <w:b/>
          <w:sz w:val="20"/>
          <w:szCs w:val="20"/>
        </w:rPr>
        <w:t>2014</w:t>
      </w:r>
      <w:r w:rsidR="00445C7C">
        <w:rPr>
          <w:rFonts w:ascii="Arial" w:hAnsi="Arial" w:cs="Arial"/>
          <w:b/>
          <w:sz w:val="20"/>
          <w:szCs w:val="20"/>
        </w:rPr>
        <w:t xml:space="preserve"> </w:t>
      </w:r>
    </w:p>
    <w:p w14:paraId="72518EB5" w14:textId="77777777" w:rsidR="00445C7C" w:rsidRDefault="00445C7C" w:rsidP="00F07678">
      <w:pPr>
        <w:jc w:val="left"/>
        <w:rPr>
          <w:rFonts w:ascii="Arial" w:hAnsi="Arial" w:cs="Arial"/>
          <w:b/>
          <w:i/>
          <w:sz w:val="18"/>
          <w:szCs w:val="18"/>
        </w:rPr>
      </w:pPr>
    </w:p>
    <w:p w14:paraId="3DDC9FB4" w14:textId="42D0E48A" w:rsidR="00445C7C" w:rsidRPr="00445C7C" w:rsidRDefault="00445C7C" w:rsidP="00F07678">
      <w:pPr>
        <w:jc w:val="left"/>
        <w:rPr>
          <w:rFonts w:ascii="Arial" w:hAnsi="Arial" w:cs="Arial"/>
          <w:sz w:val="18"/>
          <w:szCs w:val="18"/>
        </w:rPr>
      </w:pPr>
      <w:r w:rsidRPr="00445C7C">
        <w:rPr>
          <w:rFonts w:ascii="Arial" w:hAnsi="Arial" w:cs="Arial"/>
          <w:b/>
          <w:i/>
          <w:sz w:val="18"/>
          <w:szCs w:val="18"/>
        </w:rPr>
        <w:t>(MSN)MASTER OF SCIENCE NURSING</w:t>
      </w:r>
      <w:r>
        <w:rPr>
          <w:rFonts w:ascii="Arial" w:hAnsi="Arial" w:cs="Arial"/>
          <w:b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 xml:space="preserve">Nova Southeastern University, Davie, FL  </w:t>
      </w:r>
      <w:r w:rsidR="002156B5">
        <w:rPr>
          <w:rFonts w:ascii="Arial" w:hAnsi="Arial" w:cs="Arial"/>
          <w:sz w:val="18"/>
          <w:szCs w:val="18"/>
        </w:rPr>
        <w:t xml:space="preserve">                                           </w:t>
      </w:r>
      <w:r w:rsidR="00F44234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</w:t>
      </w:r>
      <w:r w:rsidR="002156B5" w:rsidRPr="00445C7C">
        <w:rPr>
          <w:rFonts w:ascii="Arial" w:hAnsi="Arial" w:cs="Arial"/>
          <w:b/>
          <w:sz w:val="20"/>
          <w:szCs w:val="20"/>
        </w:rPr>
        <w:t>8/2017</w:t>
      </w:r>
      <w:r w:rsidR="002156B5">
        <w:rPr>
          <w:rFonts w:ascii="Arial" w:hAnsi="Arial" w:cs="Arial"/>
          <w:sz w:val="18"/>
          <w:szCs w:val="18"/>
        </w:rPr>
        <w:t xml:space="preserve">                                                   </w:t>
      </w:r>
      <w:r w:rsidR="0021663C">
        <w:rPr>
          <w:rFonts w:ascii="Arial" w:hAnsi="Arial" w:cs="Arial"/>
          <w:sz w:val="18"/>
          <w:szCs w:val="18"/>
        </w:rPr>
        <w:t xml:space="preserve">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     </w:t>
      </w:r>
    </w:p>
    <w:p w14:paraId="53E7903C" w14:textId="77777777" w:rsidR="00445C7C" w:rsidRDefault="00445C7C" w:rsidP="00C12125">
      <w:pPr>
        <w:jc w:val="both"/>
        <w:rPr>
          <w:rFonts w:ascii="Arial" w:hAnsi="Arial" w:cs="Arial"/>
          <w:sz w:val="20"/>
          <w:szCs w:val="20"/>
        </w:rPr>
      </w:pPr>
    </w:p>
    <w:p w14:paraId="75953173" w14:textId="77777777" w:rsidR="00445C7C" w:rsidRDefault="00F07678" w:rsidP="00C12125">
      <w:pPr>
        <w:jc w:val="both"/>
        <w:rPr>
          <w:rFonts w:ascii="Arial" w:hAnsi="Arial" w:cs="Arial"/>
          <w:sz w:val="20"/>
          <w:szCs w:val="20"/>
        </w:rPr>
      </w:pPr>
      <w:r w:rsidRPr="00F33246">
        <w:rPr>
          <w:rFonts w:ascii="Arial" w:hAnsi="Arial" w:cs="Arial"/>
          <w:sz w:val="20"/>
          <w:szCs w:val="20"/>
        </w:rPr>
        <w:t xml:space="preserve"> </w:t>
      </w:r>
    </w:p>
    <w:p w14:paraId="271ECEDA" w14:textId="77777777" w:rsidR="00F62887" w:rsidRDefault="00F62887" w:rsidP="00C12125">
      <w:pPr>
        <w:jc w:val="both"/>
        <w:rPr>
          <w:rFonts w:ascii="Arial" w:hAnsi="Arial" w:cs="Arial"/>
          <w:b/>
          <w:sz w:val="20"/>
          <w:szCs w:val="20"/>
        </w:rPr>
      </w:pPr>
    </w:p>
    <w:p w14:paraId="63A9994B" w14:textId="77777777" w:rsidR="00F62887" w:rsidRDefault="00F62887" w:rsidP="00C12125">
      <w:pPr>
        <w:jc w:val="both"/>
        <w:rPr>
          <w:rFonts w:ascii="Arial" w:hAnsi="Arial" w:cs="Arial"/>
          <w:b/>
          <w:sz w:val="20"/>
          <w:szCs w:val="20"/>
        </w:rPr>
      </w:pPr>
    </w:p>
    <w:p w14:paraId="7796F8F1" w14:textId="4F6D030B" w:rsidR="00322797" w:rsidRPr="00C12125" w:rsidRDefault="00445C7C" w:rsidP="00C12125">
      <w:pPr>
        <w:jc w:val="both"/>
        <w:rPr>
          <w:rFonts w:ascii="Arial" w:hAnsi="Arial" w:cs="Arial"/>
          <w:sz w:val="20"/>
          <w:szCs w:val="20"/>
        </w:rPr>
      </w:pPr>
      <w:r w:rsidRPr="00445C7C">
        <w:rPr>
          <w:rFonts w:ascii="Arial" w:hAnsi="Arial" w:cs="Arial"/>
          <w:b/>
          <w:sz w:val="20"/>
          <w:szCs w:val="20"/>
        </w:rPr>
        <w:t>Certifications</w:t>
      </w:r>
      <w:r>
        <w:rPr>
          <w:rFonts w:ascii="Arial" w:hAnsi="Arial" w:cs="Arial"/>
          <w:sz w:val="20"/>
          <w:szCs w:val="20"/>
        </w:rPr>
        <w:t xml:space="preserve">: </w:t>
      </w:r>
      <w:r w:rsidR="00F07678" w:rsidRPr="00F33246">
        <w:rPr>
          <w:rFonts w:ascii="Arial" w:hAnsi="Arial" w:cs="Arial"/>
          <w:sz w:val="20"/>
          <w:szCs w:val="20"/>
        </w:rPr>
        <w:t xml:space="preserve">ACLS, </w:t>
      </w:r>
      <w:r w:rsidR="00771BC9" w:rsidRPr="00F33246">
        <w:rPr>
          <w:rFonts w:ascii="Arial" w:hAnsi="Arial" w:cs="Arial"/>
          <w:sz w:val="20"/>
          <w:szCs w:val="20"/>
        </w:rPr>
        <w:t>BLS</w:t>
      </w:r>
      <w:r w:rsidR="00771BC9">
        <w:rPr>
          <w:rFonts w:ascii="Arial" w:hAnsi="Arial" w:cs="Arial"/>
          <w:sz w:val="20"/>
          <w:szCs w:val="20"/>
        </w:rPr>
        <w:t>, TNCC</w:t>
      </w:r>
      <w:r>
        <w:rPr>
          <w:rFonts w:ascii="Arial" w:hAnsi="Arial" w:cs="Arial"/>
          <w:sz w:val="20"/>
          <w:szCs w:val="20"/>
        </w:rPr>
        <w:t xml:space="preserve">, EPNC, NIH stroke certification, </w:t>
      </w:r>
      <w:r w:rsidR="00F07678">
        <w:rPr>
          <w:rFonts w:ascii="Arial" w:hAnsi="Arial" w:cs="Arial"/>
          <w:sz w:val="20"/>
          <w:szCs w:val="20"/>
        </w:rPr>
        <w:t>SMQT Certified</w:t>
      </w:r>
    </w:p>
    <w:sectPr w:rsidR="00322797" w:rsidRPr="00C12125" w:rsidSect="001145E5">
      <w:headerReference w:type="default" r:id="rId8"/>
      <w:pgSz w:w="12240" w:h="15840"/>
      <w:pgMar w:top="720" w:right="864" w:bottom="720" w:left="864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185D3" w14:textId="77777777" w:rsidR="009617C9" w:rsidRDefault="009617C9">
      <w:r>
        <w:separator/>
      </w:r>
    </w:p>
  </w:endnote>
  <w:endnote w:type="continuationSeparator" w:id="0">
    <w:p w14:paraId="567232B3" w14:textId="77777777" w:rsidR="009617C9" w:rsidRDefault="0096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F8F46" w14:textId="77777777" w:rsidR="009617C9" w:rsidRDefault="009617C9">
      <w:r>
        <w:separator/>
      </w:r>
    </w:p>
  </w:footnote>
  <w:footnote w:type="continuationSeparator" w:id="0">
    <w:p w14:paraId="650528AF" w14:textId="77777777" w:rsidR="009617C9" w:rsidRDefault="00961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691E3" w14:textId="77777777" w:rsidR="00937C42" w:rsidRDefault="009617C9" w:rsidP="00937C42">
    <w:pPr>
      <w:shd w:val="clear" w:color="auto" w:fill="FFFFFF"/>
      <w:jc w:val="both"/>
      <w:rPr>
        <w:rFonts w:ascii="Times New Roman" w:hAnsi="Times New Roman"/>
        <w:smallCaps/>
        <w:color w:val="0F243E"/>
        <w:sz w:val="2"/>
        <w:szCs w:val="2"/>
      </w:rPr>
    </w:pPr>
  </w:p>
  <w:p w14:paraId="4A87A35B" w14:textId="77777777" w:rsidR="00937C42" w:rsidRDefault="009617C9" w:rsidP="00937C42">
    <w:pPr>
      <w:shd w:val="clear" w:color="auto" w:fill="FFFFFF"/>
      <w:jc w:val="both"/>
      <w:rPr>
        <w:rFonts w:ascii="Times New Roman" w:hAnsi="Times New Roman"/>
        <w:smallCaps/>
        <w:color w:val="0F243E"/>
        <w:sz w:val="2"/>
        <w:szCs w:val="2"/>
      </w:rPr>
    </w:pPr>
  </w:p>
  <w:p w14:paraId="5092B77E" w14:textId="77777777" w:rsidR="00937C42" w:rsidRPr="007E2340" w:rsidRDefault="009617C9" w:rsidP="00937C42">
    <w:pPr>
      <w:shd w:val="clear" w:color="auto" w:fill="FFFFFF"/>
      <w:jc w:val="both"/>
      <w:rPr>
        <w:rFonts w:ascii="Times New Roman" w:hAnsi="Times New Roman"/>
        <w:smallCaps/>
        <w:color w:val="221A2C"/>
        <w:sz w:val="2"/>
        <w:szCs w:val="2"/>
      </w:rPr>
    </w:pPr>
  </w:p>
  <w:p w14:paraId="27964A05" w14:textId="77777777" w:rsidR="0073466F" w:rsidRDefault="009617C9" w:rsidP="00937C42">
    <w:pPr>
      <w:shd w:val="clear" w:color="auto" w:fill="FFFFFF"/>
      <w:jc w:val="left"/>
      <w:rPr>
        <w:rFonts w:ascii="Copperplate Gothic Light" w:hAnsi="Copperplate Gothic Light" w:cs="Tahoma"/>
        <w:b/>
        <w:smallCaps/>
        <w:color w:val="2F243C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DEB"/>
    <w:multiLevelType w:val="hybridMultilevel"/>
    <w:tmpl w:val="4ECEA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92B3C"/>
    <w:multiLevelType w:val="hybridMultilevel"/>
    <w:tmpl w:val="B20E5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C014A"/>
    <w:multiLevelType w:val="hybridMultilevel"/>
    <w:tmpl w:val="CB48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30B70"/>
    <w:multiLevelType w:val="hybridMultilevel"/>
    <w:tmpl w:val="8A9A9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15155"/>
    <w:multiLevelType w:val="hybridMultilevel"/>
    <w:tmpl w:val="F0C8EC2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20C00E8"/>
    <w:multiLevelType w:val="hybridMultilevel"/>
    <w:tmpl w:val="FC46C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272A6"/>
    <w:multiLevelType w:val="hybridMultilevel"/>
    <w:tmpl w:val="5854097A"/>
    <w:lvl w:ilvl="0" w:tplc="487C4B44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ok Antiqu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ok Antiqu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ok Antiqu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1625E"/>
    <w:multiLevelType w:val="hybridMultilevel"/>
    <w:tmpl w:val="F8207B1E"/>
    <w:lvl w:ilvl="0" w:tplc="6308A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259B4"/>
    <w:multiLevelType w:val="hybridMultilevel"/>
    <w:tmpl w:val="3F0C312E"/>
    <w:lvl w:ilvl="0" w:tplc="C8FCE94E">
      <w:start w:val="1"/>
      <w:numFmt w:val="bullet"/>
      <w:lvlText w:val="±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B18F3"/>
    <w:multiLevelType w:val="hybridMultilevel"/>
    <w:tmpl w:val="C45444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054001"/>
    <w:multiLevelType w:val="hybridMultilevel"/>
    <w:tmpl w:val="42042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E6585"/>
    <w:multiLevelType w:val="hybridMultilevel"/>
    <w:tmpl w:val="EABE1920"/>
    <w:lvl w:ilvl="0" w:tplc="487C4B44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4188B"/>
    <w:multiLevelType w:val="hybridMultilevel"/>
    <w:tmpl w:val="79FC538E"/>
    <w:lvl w:ilvl="0" w:tplc="C8FCE94E">
      <w:start w:val="1"/>
      <w:numFmt w:val="bullet"/>
      <w:lvlText w:val="±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27B70"/>
    <w:multiLevelType w:val="hybridMultilevel"/>
    <w:tmpl w:val="9CF00D72"/>
    <w:lvl w:ilvl="0" w:tplc="487C4B44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D1A68"/>
    <w:multiLevelType w:val="multilevel"/>
    <w:tmpl w:val="88965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F213D1"/>
    <w:multiLevelType w:val="hybridMultilevel"/>
    <w:tmpl w:val="EECCC374"/>
    <w:lvl w:ilvl="0" w:tplc="487C4B44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5A0A7E"/>
    <w:multiLevelType w:val="hybridMultilevel"/>
    <w:tmpl w:val="78FCFF3A"/>
    <w:lvl w:ilvl="0" w:tplc="487C4B44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D1D88"/>
    <w:multiLevelType w:val="multilevel"/>
    <w:tmpl w:val="30A0F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3C5C0F"/>
    <w:multiLevelType w:val="multilevel"/>
    <w:tmpl w:val="EE1C4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000F0C"/>
    <w:multiLevelType w:val="multilevel"/>
    <w:tmpl w:val="DAEA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171549"/>
    <w:multiLevelType w:val="hybridMultilevel"/>
    <w:tmpl w:val="7F5A3B6A"/>
    <w:lvl w:ilvl="0" w:tplc="C8FCE94E">
      <w:start w:val="1"/>
      <w:numFmt w:val="bullet"/>
      <w:lvlText w:val="±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7633F1"/>
    <w:multiLevelType w:val="hybridMultilevel"/>
    <w:tmpl w:val="F3B02EE0"/>
    <w:lvl w:ilvl="0" w:tplc="487C4B44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F7625"/>
    <w:multiLevelType w:val="hybridMultilevel"/>
    <w:tmpl w:val="926A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C67640"/>
    <w:multiLevelType w:val="hybridMultilevel"/>
    <w:tmpl w:val="D1D09F0C"/>
    <w:lvl w:ilvl="0" w:tplc="487C4B44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248B8"/>
    <w:multiLevelType w:val="hybridMultilevel"/>
    <w:tmpl w:val="11E6E0C2"/>
    <w:lvl w:ilvl="0" w:tplc="487C4B44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ok Antiqu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ok Antiqu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ok Antiqu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F20C0"/>
    <w:multiLevelType w:val="hybridMultilevel"/>
    <w:tmpl w:val="619E4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F7832"/>
    <w:multiLevelType w:val="hybridMultilevel"/>
    <w:tmpl w:val="B69C0346"/>
    <w:lvl w:ilvl="0" w:tplc="487C4B44">
      <w:start w:val="1"/>
      <w:numFmt w:val="bullet"/>
      <w:lvlText w:val=""/>
      <w:lvlJc w:val="righ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7C441EB7"/>
    <w:multiLevelType w:val="hybridMultilevel"/>
    <w:tmpl w:val="04989ED6"/>
    <w:lvl w:ilvl="0" w:tplc="487C4B44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57607"/>
    <w:multiLevelType w:val="hybridMultilevel"/>
    <w:tmpl w:val="E49CD9DC"/>
    <w:lvl w:ilvl="0" w:tplc="487C4B44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B2383"/>
    <w:multiLevelType w:val="hybridMultilevel"/>
    <w:tmpl w:val="AF82A74E"/>
    <w:lvl w:ilvl="0" w:tplc="487C4B44">
      <w:start w:val="1"/>
      <w:numFmt w:val="bullet"/>
      <w:lvlText w:val=""/>
      <w:lvlJc w:val="righ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0" w15:restartNumberingAfterBreak="0">
    <w:nsid w:val="7DDA6D0D"/>
    <w:multiLevelType w:val="hybridMultilevel"/>
    <w:tmpl w:val="A2842510"/>
    <w:lvl w:ilvl="0" w:tplc="487C4B44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9"/>
  </w:num>
  <w:num w:numId="3">
    <w:abstractNumId w:val="4"/>
  </w:num>
  <w:num w:numId="4">
    <w:abstractNumId w:val="25"/>
  </w:num>
  <w:num w:numId="5">
    <w:abstractNumId w:val="16"/>
  </w:num>
  <w:num w:numId="6">
    <w:abstractNumId w:val="15"/>
  </w:num>
  <w:num w:numId="7">
    <w:abstractNumId w:val="28"/>
  </w:num>
  <w:num w:numId="8">
    <w:abstractNumId w:val="13"/>
  </w:num>
  <w:num w:numId="9">
    <w:abstractNumId w:val="7"/>
  </w:num>
  <w:num w:numId="10">
    <w:abstractNumId w:val="11"/>
  </w:num>
  <w:num w:numId="11">
    <w:abstractNumId w:val="24"/>
  </w:num>
  <w:num w:numId="12">
    <w:abstractNumId w:val="26"/>
  </w:num>
  <w:num w:numId="13">
    <w:abstractNumId w:val="23"/>
  </w:num>
  <w:num w:numId="14">
    <w:abstractNumId w:val="21"/>
  </w:num>
  <w:num w:numId="15">
    <w:abstractNumId w:val="27"/>
  </w:num>
  <w:num w:numId="16">
    <w:abstractNumId w:val="30"/>
  </w:num>
  <w:num w:numId="17">
    <w:abstractNumId w:val="20"/>
  </w:num>
  <w:num w:numId="18">
    <w:abstractNumId w:val="9"/>
  </w:num>
  <w:num w:numId="19">
    <w:abstractNumId w:val="8"/>
  </w:num>
  <w:num w:numId="20">
    <w:abstractNumId w:val="12"/>
  </w:num>
  <w:num w:numId="21">
    <w:abstractNumId w:val="2"/>
  </w:num>
  <w:num w:numId="22">
    <w:abstractNumId w:val="5"/>
  </w:num>
  <w:num w:numId="23">
    <w:abstractNumId w:val="3"/>
  </w:num>
  <w:num w:numId="24">
    <w:abstractNumId w:val="1"/>
  </w:num>
  <w:num w:numId="25">
    <w:abstractNumId w:val="10"/>
  </w:num>
  <w:num w:numId="26">
    <w:abstractNumId w:val="0"/>
  </w:num>
  <w:num w:numId="27">
    <w:abstractNumId w:val="22"/>
  </w:num>
  <w:num w:numId="28">
    <w:abstractNumId w:val="14"/>
  </w:num>
  <w:num w:numId="29">
    <w:abstractNumId w:val="19"/>
  </w:num>
  <w:num w:numId="30">
    <w:abstractNumId w:val="17"/>
  </w:num>
  <w:num w:numId="31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aron Brown">
    <w15:presenceInfo w15:providerId="Windows Live" w15:userId="844c6166fc3425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revisionView w:insDel="0" w:formatting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678"/>
    <w:rsid w:val="00002EC5"/>
    <w:rsid w:val="00023A93"/>
    <w:rsid w:val="000269D8"/>
    <w:rsid w:val="00037A41"/>
    <w:rsid w:val="000453EB"/>
    <w:rsid w:val="00045944"/>
    <w:rsid w:val="00053080"/>
    <w:rsid w:val="00054B92"/>
    <w:rsid w:val="00077B5E"/>
    <w:rsid w:val="000811EE"/>
    <w:rsid w:val="000A27D2"/>
    <w:rsid w:val="000A7E72"/>
    <w:rsid w:val="000B0C49"/>
    <w:rsid w:val="000B515E"/>
    <w:rsid w:val="000B6ABE"/>
    <w:rsid w:val="000C027F"/>
    <w:rsid w:val="000C217A"/>
    <w:rsid w:val="000D33CB"/>
    <w:rsid w:val="000D56E5"/>
    <w:rsid w:val="000D5A94"/>
    <w:rsid w:val="000E2277"/>
    <w:rsid w:val="000F3755"/>
    <w:rsid w:val="00106B00"/>
    <w:rsid w:val="0012556C"/>
    <w:rsid w:val="001349BF"/>
    <w:rsid w:val="00142D54"/>
    <w:rsid w:val="00153EE5"/>
    <w:rsid w:val="0018027B"/>
    <w:rsid w:val="00193677"/>
    <w:rsid w:val="0019557B"/>
    <w:rsid w:val="00196695"/>
    <w:rsid w:val="00197B9D"/>
    <w:rsid w:val="001A182C"/>
    <w:rsid w:val="001A7443"/>
    <w:rsid w:val="001B1A89"/>
    <w:rsid w:val="001B687E"/>
    <w:rsid w:val="001C2275"/>
    <w:rsid w:val="001E0CDD"/>
    <w:rsid w:val="001F5889"/>
    <w:rsid w:val="002058BB"/>
    <w:rsid w:val="002138F7"/>
    <w:rsid w:val="002156B5"/>
    <w:rsid w:val="0021663C"/>
    <w:rsid w:val="002210CD"/>
    <w:rsid w:val="00221C9C"/>
    <w:rsid w:val="00233EB2"/>
    <w:rsid w:val="002350B8"/>
    <w:rsid w:val="00237A47"/>
    <w:rsid w:val="00237E18"/>
    <w:rsid w:val="00251F01"/>
    <w:rsid w:val="00252F9D"/>
    <w:rsid w:val="00255085"/>
    <w:rsid w:val="002650C5"/>
    <w:rsid w:val="00267527"/>
    <w:rsid w:val="00290C72"/>
    <w:rsid w:val="002B0181"/>
    <w:rsid w:val="002B24F6"/>
    <w:rsid w:val="002B4771"/>
    <w:rsid w:val="002D22F9"/>
    <w:rsid w:val="002E341F"/>
    <w:rsid w:val="002F1C24"/>
    <w:rsid w:val="003051A2"/>
    <w:rsid w:val="003201D3"/>
    <w:rsid w:val="00322797"/>
    <w:rsid w:val="00341B09"/>
    <w:rsid w:val="00360E7C"/>
    <w:rsid w:val="0037191C"/>
    <w:rsid w:val="00391CBF"/>
    <w:rsid w:val="003B218E"/>
    <w:rsid w:val="003B2FC0"/>
    <w:rsid w:val="003E4CB3"/>
    <w:rsid w:val="003E6786"/>
    <w:rsid w:val="003F04B5"/>
    <w:rsid w:val="00403A9B"/>
    <w:rsid w:val="00403D04"/>
    <w:rsid w:val="00407B57"/>
    <w:rsid w:val="004222CC"/>
    <w:rsid w:val="0042284F"/>
    <w:rsid w:val="00436497"/>
    <w:rsid w:val="00440D1A"/>
    <w:rsid w:val="00443AC6"/>
    <w:rsid w:val="00445C7C"/>
    <w:rsid w:val="00451A7C"/>
    <w:rsid w:val="0049496B"/>
    <w:rsid w:val="004A70E0"/>
    <w:rsid w:val="004B4620"/>
    <w:rsid w:val="004D62FF"/>
    <w:rsid w:val="004F4AC1"/>
    <w:rsid w:val="004F4BA3"/>
    <w:rsid w:val="00504339"/>
    <w:rsid w:val="0053279A"/>
    <w:rsid w:val="0053369C"/>
    <w:rsid w:val="0054774F"/>
    <w:rsid w:val="005515E7"/>
    <w:rsid w:val="00551916"/>
    <w:rsid w:val="00582F11"/>
    <w:rsid w:val="00584940"/>
    <w:rsid w:val="00594DFD"/>
    <w:rsid w:val="00597D0B"/>
    <w:rsid w:val="005A15A0"/>
    <w:rsid w:val="005B2936"/>
    <w:rsid w:val="005C27D4"/>
    <w:rsid w:val="005E4AE7"/>
    <w:rsid w:val="005F7C32"/>
    <w:rsid w:val="0061287B"/>
    <w:rsid w:val="006171C8"/>
    <w:rsid w:val="0063270C"/>
    <w:rsid w:val="006410E7"/>
    <w:rsid w:val="0064176B"/>
    <w:rsid w:val="00652337"/>
    <w:rsid w:val="006644B1"/>
    <w:rsid w:val="0067008F"/>
    <w:rsid w:val="00676C33"/>
    <w:rsid w:val="006B131B"/>
    <w:rsid w:val="006B643E"/>
    <w:rsid w:val="006C17B6"/>
    <w:rsid w:val="006C1C04"/>
    <w:rsid w:val="006E73C0"/>
    <w:rsid w:val="006F06AC"/>
    <w:rsid w:val="00706435"/>
    <w:rsid w:val="00710C50"/>
    <w:rsid w:val="007127A9"/>
    <w:rsid w:val="007233EB"/>
    <w:rsid w:val="0072767D"/>
    <w:rsid w:val="00741891"/>
    <w:rsid w:val="00746AF3"/>
    <w:rsid w:val="00746D5E"/>
    <w:rsid w:val="007505DB"/>
    <w:rsid w:val="00754FDC"/>
    <w:rsid w:val="00761CA5"/>
    <w:rsid w:val="0076627C"/>
    <w:rsid w:val="00767870"/>
    <w:rsid w:val="007711A9"/>
    <w:rsid w:val="00771BC9"/>
    <w:rsid w:val="00773E69"/>
    <w:rsid w:val="0079016D"/>
    <w:rsid w:val="007907DB"/>
    <w:rsid w:val="00794287"/>
    <w:rsid w:val="007B7215"/>
    <w:rsid w:val="007C5542"/>
    <w:rsid w:val="007E6BC0"/>
    <w:rsid w:val="007E6DC8"/>
    <w:rsid w:val="00801005"/>
    <w:rsid w:val="008035CA"/>
    <w:rsid w:val="00811E02"/>
    <w:rsid w:val="008123C8"/>
    <w:rsid w:val="00827860"/>
    <w:rsid w:val="00832716"/>
    <w:rsid w:val="00841EB1"/>
    <w:rsid w:val="00861343"/>
    <w:rsid w:val="00874989"/>
    <w:rsid w:val="00875920"/>
    <w:rsid w:val="008771EE"/>
    <w:rsid w:val="00885D9C"/>
    <w:rsid w:val="00890743"/>
    <w:rsid w:val="008960E7"/>
    <w:rsid w:val="00897624"/>
    <w:rsid w:val="008A29A6"/>
    <w:rsid w:val="008A44A5"/>
    <w:rsid w:val="008C0EFD"/>
    <w:rsid w:val="008E0549"/>
    <w:rsid w:val="008F14FC"/>
    <w:rsid w:val="00905DD4"/>
    <w:rsid w:val="00905E98"/>
    <w:rsid w:val="00907AF1"/>
    <w:rsid w:val="0091467F"/>
    <w:rsid w:val="0092283D"/>
    <w:rsid w:val="0094683A"/>
    <w:rsid w:val="00952AC4"/>
    <w:rsid w:val="009617C9"/>
    <w:rsid w:val="00970B77"/>
    <w:rsid w:val="009763BE"/>
    <w:rsid w:val="00981192"/>
    <w:rsid w:val="00984F87"/>
    <w:rsid w:val="0098591C"/>
    <w:rsid w:val="009922D5"/>
    <w:rsid w:val="009A34F3"/>
    <w:rsid w:val="009B79B7"/>
    <w:rsid w:val="009C5319"/>
    <w:rsid w:val="009D3AF6"/>
    <w:rsid w:val="009E4ED4"/>
    <w:rsid w:val="009E609A"/>
    <w:rsid w:val="009F1C5C"/>
    <w:rsid w:val="009F584F"/>
    <w:rsid w:val="009F58A5"/>
    <w:rsid w:val="009F7A6D"/>
    <w:rsid w:val="009F7C29"/>
    <w:rsid w:val="00A010C2"/>
    <w:rsid w:val="00A05E77"/>
    <w:rsid w:val="00A20040"/>
    <w:rsid w:val="00A24AB2"/>
    <w:rsid w:val="00A3349E"/>
    <w:rsid w:val="00A44EF3"/>
    <w:rsid w:val="00A5701B"/>
    <w:rsid w:val="00A57FE3"/>
    <w:rsid w:val="00A678DC"/>
    <w:rsid w:val="00A705E1"/>
    <w:rsid w:val="00A75743"/>
    <w:rsid w:val="00A92719"/>
    <w:rsid w:val="00A945FA"/>
    <w:rsid w:val="00AB0AF6"/>
    <w:rsid w:val="00AB5603"/>
    <w:rsid w:val="00AB77A5"/>
    <w:rsid w:val="00AC43E8"/>
    <w:rsid w:val="00AC53F6"/>
    <w:rsid w:val="00AC7177"/>
    <w:rsid w:val="00AE2E1A"/>
    <w:rsid w:val="00AE31C5"/>
    <w:rsid w:val="00AF7540"/>
    <w:rsid w:val="00B07373"/>
    <w:rsid w:val="00B1027B"/>
    <w:rsid w:val="00B115B5"/>
    <w:rsid w:val="00B1395D"/>
    <w:rsid w:val="00B324EE"/>
    <w:rsid w:val="00B325DE"/>
    <w:rsid w:val="00B40CE2"/>
    <w:rsid w:val="00B41407"/>
    <w:rsid w:val="00B4264C"/>
    <w:rsid w:val="00B4443B"/>
    <w:rsid w:val="00B46C4F"/>
    <w:rsid w:val="00B50536"/>
    <w:rsid w:val="00B63341"/>
    <w:rsid w:val="00B65413"/>
    <w:rsid w:val="00B83972"/>
    <w:rsid w:val="00B84BEE"/>
    <w:rsid w:val="00B91026"/>
    <w:rsid w:val="00BA33F3"/>
    <w:rsid w:val="00BB631F"/>
    <w:rsid w:val="00BC34CE"/>
    <w:rsid w:val="00BC52BE"/>
    <w:rsid w:val="00BD2987"/>
    <w:rsid w:val="00BE2C8D"/>
    <w:rsid w:val="00BF21C0"/>
    <w:rsid w:val="00BF5B1A"/>
    <w:rsid w:val="00C10455"/>
    <w:rsid w:val="00C12125"/>
    <w:rsid w:val="00C31683"/>
    <w:rsid w:val="00C419F7"/>
    <w:rsid w:val="00C503A3"/>
    <w:rsid w:val="00C50C58"/>
    <w:rsid w:val="00C62017"/>
    <w:rsid w:val="00C74957"/>
    <w:rsid w:val="00C75D8C"/>
    <w:rsid w:val="00C828A1"/>
    <w:rsid w:val="00C85489"/>
    <w:rsid w:val="00C93374"/>
    <w:rsid w:val="00C939C8"/>
    <w:rsid w:val="00C96649"/>
    <w:rsid w:val="00CA07D1"/>
    <w:rsid w:val="00CB0C4C"/>
    <w:rsid w:val="00CC1C95"/>
    <w:rsid w:val="00CC2225"/>
    <w:rsid w:val="00CC6CBD"/>
    <w:rsid w:val="00CD2BA4"/>
    <w:rsid w:val="00CE0E95"/>
    <w:rsid w:val="00CE774A"/>
    <w:rsid w:val="00D032D6"/>
    <w:rsid w:val="00D037B2"/>
    <w:rsid w:val="00D03B18"/>
    <w:rsid w:val="00D2074E"/>
    <w:rsid w:val="00D3131C"/>
    <w:rsid w:val="00D3769E"/>
    <w:rsid w:val="00D43027"/>
    <w:rsid w:val="00D64557"/>
    <w:rsid w:val="00D66AD0"/>
    <w:rsid w:val="00D83533"/>
    <w:rsid w:val="00DA7C7B"/>
    <w:rsid w:val="00DB3518"/>
    <w:rsid w:val="00DD1EF7"/>
    <w:rsid w:val="00DD54EB"/>
    <w:rsid w:val="00DE0C08"/>
    <w:rsid w:val="00DE662B"/>
    <w:rsid w:val="00DF3401"/>
    <w:rsid w:val="00DF7A76"/>
    <w:rsid w:val="00E05763"/>
    <w:rsid w:val="00E07CF5"/>
    <w:rsid w:val="00E16433"/>
    <w:rsid w:val="00E21374"/>
    <w:rsid w:val="00E222B1"/>
    <w:rsid w:val="00E2633E"/>
    <w:rsid w:val="00E366DF"/>
    <w:rsid w:val="00E440A0"/>
    <w:rsid w:val="00E608E2"/>
    <w:rsid w:val="00E67E5D"/>
    <w:rsid w:val="00E70376"/>
    <w:rsid w:val="00E71380"/>
    <w:rsid w:val="00E9094F"/>
    <w:rsid w:val="00E95409"/>
    <w:rsid w:val="00EA70CE"/>
    <w:rsid w:val="00EB408C"/>
    <w:rsid w:val="00EC34E4"/>
    <w:rsid w:val="00EC6B02"/>
    <w:rsid w:val="00EE7DBC"/>
    <w:rsid w:val="00EF347F"/>
    <w:rsid w:val="00EF6C53"/>
    <w:rsid w:val="00F0141C"/>
    <w:rsid w:val="00F018D6"/>
    <w:rsid w:val="00F07678"/>
    <w:rsid w:val="00F31AC2"/>
    <w:rsid w:val="00F44234"/>
    <w:rsid w:val="00F62887"/>
    <w:rsid w:val="00F74EC3"/>
    <w:rsid w:val="00F75A3B"/>
    <w:rsid w:val="00F876C6"/>
    <w:rsid w:val="00FB0142"/>
    <w:rsid w:val="00FC1D4C"/>
    <w:rsid w:val="00FD6AB1"/>
    <w:rsid w:val="00FE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9F471"/>
  <w15:docId w15:val="{AEEC0088-C662-4228-8BC6-E7DECFE3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678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JUSTIFIED">
    <w:name w:val="Normal+JUSTIFIED"/>
    <w:basedOn w:val="Normal"/>
    <w:rsid w:val="00F07678"/>
    <w:pPr>
      <w:widowControl w:val="0"/>
      <w:tabs>
        <w:tab w:val="left" w:pos="-936"/>
        <w:tab w:val="left" w:pos="-720"/>
        <w:tab w:val="left" w:pos="0"/>
        <w:tab w:val="left" w:pos="504"/>
        <w:tab w:val="left" w:pos="1440"/>
      </w:tabs>
      <w:jc w:val="both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aliases w:val="AB List 1,Bullet Points,First Level Heading"/>
    <w:basedOn w:val="Normal"/>
    <w:link w:val="ListParagraphChar"/>
    <w:uiPriority w:val="34"/>
    <w:qFormat/>
    <w:rsid w:val="00D207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0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08C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AB List 1 Char,Bullet Points Char,First Level Heading Char"/>
    <w:link w:val="ListParagraph"/>
    <w:uiPriority w:val="34"/>
    <w:rsid w:val="0092283D"/>
    <w:rPr>
      <w:rFonts w:ascii="Calibri" w:eastAsia="Calibri" w:hAnsi="Calibri" w:cs="Times New Roman"/>
    </w:rPr>
  </w:style>
  <w:style w:type="paragraph" w:customStyle="1" w:styleId="trt0xe">
    <w:name w:val="trt0xe"/>
    <w:basedOn w:val="Normal"/>
    <w:rsid w:val="00D6455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AC43E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4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E2D1572-1782-4E2D-8A9E-1CF054E68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Brownsh</dc:creator>
  <cp:lastModifiedBy>Sharon Brown</cp:lastModifiedBy>
  <cp:revision>6</cp:revision>
  <cp:lastPrinted>2017-01-19T14:08:00Z</cp:lastPrinted>
  <dcterms:created xsi:type="dcterms:W3CDTF">2021-04-22T02:18:00Z</dcterms:created>
  <dcterms:modified xsi:type="dcterms:W3CDTF">2021-04-22T02:31:00Z</dcterms:modified>
</cp:coreProperties>
</file>