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00" w:type="pct"/>
        <w:tblLayout w:type="fixed"/>
        <w:tblLook w:val="0000" w:firstRow="0" w:lastRow="0" w:firstColumn="0" w:lastColumn="0" w:noHBand="0" w:noVBand="0"/>
      </w:tblPr>
      <w:tblGrid>
        <w:gridCol w:w="288"/>
        <w:gridCol w:w="156"/>
        <w:gridCol w:w="6274"/>
        <w:gridCol w:w="52"/>
        <w:gridCol w:w="3149"/>
      </w:tblGrid>
      <w:tr w:rsidR="008E18D5" w:rsidRPr="00DE7766" w14:paraId="384E7AB4" w14:textId="77777777" w:rsidTr="00CC00B7">
        <w:tc>
          <w:tcPr>
            <w:tcW w:w="9919" w:type="dxa"/>
            <w:gridSpan w:val="5"/>
            <w:tcBorders>
              <w:top w:val="nil"/>
              <w:left w:val="nil"/>
              <w:bottom w:val="single" w:sz="4" w:space="0" w:color="7F7F7F" w:themeColor="text1" w:themeTint="80"/>
              <w:right w:val="nil"/>
            </w:tcBorders>
          </w:tcPr>
          <w:p w14:paraId="006FB559" w14:textId="77777777" w:rsidR="00075E73" w:rsidRPr="00D75F4E" w:rsidRDefault="00D91C8E" w:rsidP="00116379">
            <w:pPr>
              <w:pStyle w:val="ContactInfo"/>
              <w:rPr>
                <w:sz w:val="18"/>
                <w:rPrChange w:id="0" w:author="MC-3200A" w:date="2021-05-22T09:44:00Z">
                  <w:rPr/>
                </w:rPrChange>
              </w:rPr>
            </w:pPr>
            <w:bookmarkStart w:id="1" w:name="_GoBack"/>
            <w:bookmarkEnd w:id="1"/>
            <w:r w:rsidRPr="00D75F4E">
              <w:rPr>
                <w:sz w:val="18"/>
                <w:rPrChange w:id="2" w:author="MC-3200A" w:date="2021-05-22T09:44:00Z">
                  <w:rPr/>
                </w:rPrChange>
              </w:rPr>
              <w:t>AMY DENISE GAGEN</w:t>
            </w:r>
          </w:p>
          <w:p w14:paraId="2C6FE427" w14:textId="7474FD9C" w:rsidR="00DC65D3" w:rsidRPr="00D75F4E" w:rsidRDefault="00923B05" w:rsidP="00116379">
            <w:pPr>
              <w:pStyle w:val="ContactInfo"/>
              <w:rPr>
                <w:sz w:val="18"/>
                <w:rPrChange w:id="3" w:author="MC-3200A" w:date="2021-05-22T09:44:00Z">
                  <w:rPr/>
                </w:rPrChange>
              </w:rPr>
            </w:pPr>
            <w:ins w:id="4" w:author="Unit 3100 Generic PC" w:date="2021-05-17T10:20:00Z">
              <w:r w:rsidRPr="00D75F4E">
                <w:rPr>
                  <w:sz w:val="18"/>
                  <w:rPrChange w:id="5" w:author="MC-3200A" w:date="2021-05-22T09:44:00Z">
                    <w:rPr/>
                  </w:rPrChange>
                </w:rPr>
                <w:t>16751 W Hollister Drive</w:t>
              </w:r>
            </w:ins>
            <w:del w:id="6" w:author="Unit 3100 Generic PC" w:date="2021-05-17T10:20:00Z">
              <w:r w:rsidR="00D91C8E" w:rsidRPr="00D75F4E" w:rsidDel="00923B05">
                <w:rPr>
                  <w:sz w:val="18"/>
                  <w:rPrChange w:id="7" w:author="MC-3200A" w:date="2021-05-22T09:44:00Z">
                    <w:rPr/>
                  </w:rPrChange>
                </w:rPr>
                <w:delText>4075 Via Sa</w:delText>
              </w:r>
              <w:r w:rsidR="00DC65D3" w:rsidRPr="00D75F4E" w:rsidDel="00923B05">
                <w:rPr>
                  <w:sz w:val="18"/>
                  <w:rPrChange w:id="8" w:author="MC-3200A" w:date="2021-05-22T09:44:00Z">
                    <w:rPr/>
                  </w:rPrChange>
                </w:rPr>
                <w:delText>n</w:delText>
              </w:r>
              <w:r w:rsidR="00D91C8E" w:rsidRPr="00D75F4E" w:rsidDel="00923B05">
                <w:rPr>
                  <w:sz w:val="18"/>
                  <w:rPrChange w:id="9" w:author="MC-3200A" w:date="2021-05-22T09:44:00Z">
                    <w:rPr/>
                  </w:rPrChange>
                </w:rPr>
                <w:delText xml:space="preserve"> Lui</w:delText>
              </w:r>
            </w:del>
            <w:del w:id="10" w:author="Unit 3100 Generic PC" w:date="2021-05-17T10:19:00Z">
              <w:r w:rsidR="00D91C8E" w:rsidRPr="00D75F4E" w:rsidDel="00923B05">
                <w:rPr>
                  <w:sz w:val="18"/>
                  <w:rPrChange w:id="11" w:author="MC-3200A" w:date="2021-05-22T09:44:00Z">
                    <w:rPr/>
                  </w:rPrChange>
                </w:rPr>
                <w:delText>s</w:delText>
              </w:r>
            </w:del>
          </w:p>
          <w:p w14:paraId="588CC6AF" w14:textId="47325124" w:rsidR="008E18D5" w:rsidRPr="00D75F4E" w:rsidRDefault="00923B05" w:rsidP="00116379">
            <w:pPr>
              <w:pStyle w:val="ContactInfo"/>
              <w:rPr>
                <w:sz w:val="18"/>
                <w:rPrChange w:id="12" w:author="MC-3200A" w:date="2021-05-22T09:44:00Z">
                  <w:rPr/>
                </w:rPrChange>
              </w:rPr>
            </w:pPr>
            <w:ins w:id="13" w:author="Unit 3100 Generic PC" w:date="2021-05-17T10:20:00Z">
              <w:r w:rsidRPr="00D75F4E">
                <w:rPr>
                  <w:sz w:val="18"/>
                  <w:rPrChange w:id="14" w:author="MC-3200A" w:date="2021-05-22T09:44:00Z">
                    <w:rPr/>
                  </w:rPrChange>
                </w:rPr>
                <w:t>Hauser, Idaho 83854</w:t>
              </w:r>
            </w:ins>
            <w:del w:id="15" w:author="Unit 3100 Generic PC" w:date="2021-05-17T10:20:00Z">
              <w:r w:rsidR="00D91C8E" w:rsidRPr="00D75F4E" w:rsidDel="00923B05">
                <w:rPr>
                  <w:sz w:val="18"/>
                  <w:rPrChange w:id="16" w:author="MC-3200A" w:date="2021-05-22T09:44:00Z">
                    <w:rPr/>
                  </w:rPrChange>
                </w:rPr>
                <w:delText>Riverside</w:delText>
              </w:r>
              <w:r w:rsidR="00DC65D3" w:rsidRPr="00D75F4E" w:rsidDel="00923B05">
                <w:rPr>
                  <w:sz w:val="18"/>
                  <w:rPrChange w:id="17" w:author="MC-3200A" w:date="2021-05-22T09:44:00Z">
                    <w:rPr/>
                  </w:rPrChange>
                </w:rPr>
                <w:delText>,</w:delText>
              </w:r>
              <w:r w:rsidR="00D91C8E" w:rsidRPr="00D75F4E" w:rsidDel="00923B05">
                <w:rPr>
                  <w:sz w:val="18"/>
                  <w:rPrChange w:id="18" w:author="MC-3200A" w:date="2021-05-22T09:44:00Z">
                    <w:rPr/>
                  </w:rPrChange>
                </w:rPr>
                <w:delText xml:space="preserve"> C</w:delText>
              </w:r>
              <w:r w:rsidR="00DC65D3" w:rsidRPr="00D75F4E" w:rsidDel="00923B05">
                <w:rPr>
                  <w:sz w:val="18"/>
                  <w:rPrChange w:id="19" w:author="MC-3200A" w:date="2021-05-22T09:44:00Z">
                    <w:rPr/>
                  </w:rPrChange>
                </w:rPr>
                <w:delText>alifornia</w:delText>
              </w:r>
              <w:r w:rsidR="00D91C8E" w:rsidRPr="00D75F4E" w:rsidDel="00923B05">
                <w:rPr>
                  <w:sz w:val="18"/>
                  <w:rPrChange w:id="20" w:author="MC-3200A" w:date="2021-05-22T09:44:00Z">
                    <w:rPr/>
                  </w:rPrChange>
                </w:rPr>
                <w:delText xml:space="preserve"> 92504</w:delText>
              </w:r>
            </w:del>
          </w:p>
          <w:p w14:paraId="2BAF1FFD" w14:textId="77777777" w:rsidR="00CC00B7" w:rsidRPr="00D75F4E" w:rsidRDefault="00D91C8E" w:rsidP="00116379">
            <w:pPr>
              <w:pStyle w:val="ContactInfo"/>
              <w:rPr>
                <w:sz w:val="18"/>
                <w:rPrChange w:id="21" w:author="MC-3200A" w:date="2021-05-22T09:44:00Z">
                  <w:rPr/>
                </w:rPrChange>
              </w:rPr>
            </w:pPr>
            <w:r w:rsidRPr="00D75F4E">
              <w:rPr>
                <w:sz w:val="18"/>
                <w:rPrChange w:id="22" w:author="MC-3200A" w:date="2021-05-22T09:44:00Z">
                  <w:rPr/>
                </w:rPrChange>
              </w:rPr>
              <w:t>(951) 285-0059</w:t>
            </w:r>
          </w:p>
          <w:p w14:paraId="786AE7E0" w14:textId="77777777" w:rsidR="00C069B4" w:rsidRPr="00DE7766" w:rsidRDefault="00D91C8E" w:rsidP="00D91C8E">
            <w:pPr>
              <w:pStyle w:val="ContactInfo"/>
            </w:pPr>
            <w:r w:rsidRPr="00D75F4E">
              <w:rPr>
                <w:sz w:val="18"/>
                <w:rPrChange w:id="23" w:author="MC-3200A" w:date="2021-05-22T09:44:00Z">
                  <w:rPr/>
                </w:rPrChange>
              </w:rPr>
              <w:t>Adhron84@yahoo.com</w:t>
            </w:r>
          </w:p>
        </w:tc>
      </w:tr>
      <w:tr w:rsidR="00DE7766" w:rsidRPr="00DE7766" w14:paraId="0EFF098E" w14:textId="77777777" w:rsidTr="00CC00B7">
        <w:trPr>
          <w:trHeight w:val="360"/>
        </w:trPr>
        <w:tc>
          <w:tcPr>
            <w:tcW w:w="9919" w:type="dxa"/>
            <w:gridSpan w:val="5"/>
            <w:tcBorders>
              <w:top w:val="single" w:sz="4" w:space="0" w:color="7F7F7F" w:themeColor="text1" w:themeTint="80"/>
              <w:left w:val="nil"/>
              <w:bottom w:val="single" w:sz="4" w:space="0" w:color="7F7F7F" w:themeColor="text1" w:themeTint="80"/>
              <w:right w:val="nil"/>
            </w:tcBorders>
          </w:tcPr>
          <w:p w14:paraId="35C62ED2" w14:textId="77777777" w:rsidR="00DE7766" w:rsidRPr="00DE7766" w:rsidRDefault="00D91C8E" w:rsidP="00DE7766">
            <w:pPr>
              <w:pStyle w:val="Heading1"/>
            </w:pPr>
            <w:r w:rsidRPr="00D75F4E">
              <w:rPr>
                <w:sz w:val="18"/>
                <w:rPrChange w:id="24" w:author="MC-3200A" w:date="2021-05-22T09:45:00Z">
                  <w:rPr/>
                </w:rPrChange>
              </w:rPr>
              <w:t>objective</w:t>
            </w:r>
          </w:p>
        </w:tc>
      </w:tr>
      <w:tr w:rsidR="00DE7766" w:rsidRPr="00DE7766" w14:paraId="5D5F2019" w14:textId="77777777" w:rsidTr="00CC00B7">
        <w:trPr>
          <w:trHeight w:val="504"/>
        </w:trPr>
        <w:tc>
          <w:tcPr>
            <w:tcW w:w="288" w:type="dxa"/>
            <w:tcBorders>
              <w:top w:val="single" w:sz="4" w:space="0" w:color="7F7F7F" w:themeColor="text1" w:themeTint="80"/>
              <w:left w:val="nil"/>
              <w:bottom w:val="single" w:sz="4" w:space="0" w:color="7F7F7F" w:themeColor="text1" w:themeTint="80"/>
              <w:right w:val="nil"/>
            </w:tcBorders>
            <w:vAlign w:val="center"/>
          </w:tcPr>
          <w:p w14:paraId="691E4933" w14:textId="77777777" w:rsidR="00DE7766" w:rsidRDefault="00DE7766" w:rsidP="00116379">
            <w:pPr>
              <w:pStyle w:val="Heading1"/>
            </w:pPr>
          </w:p>
        </w:tc>
        <w:tc>
          <w:tcPr>
            <w:tcW w:w="9631" w:type="dxa"/>
            <w:gridSpan w:val="4"/>
            <w:tcBorders>
              <w:top w:val="single" w:sz="4" w:space="0" w:color="7F7F7F" w:themeColor="text1" w:themeTint="80"/>
              <w:left w:val="nil"/>
              <w:bottom w:val="single" w:sz="4" w:space="0" w:color="7F7F7F" w:themeColor="text1" w:themeTint="80"/>
              <w:right w:val="nil"/>
            </w:tcBorders>
            <w:vAlign w:val="center"/>
          </w:tcPr>
          <w:p w14:paraId="49EB27B5" w14:textId="1E2E0A16" w:rsidR="00A84E65" w:rsidRPr="00A84E65" w:rsidRDefault="001B4807" w:rsidP="00D91C8E">
            <w:r>
              <w:t>Obtain a position as a Registered Nurse</w:t>
            </w:r>
            <w:ins w:id="25" w:author="MC-3200A" w:date="2021-05-22T09:32:00Z">
              <w:r w:rsidR="005E657C">
                <w:t>.</w:t>
              </w:r>
            </w:ins>
            <w:del w:id="26" w:author="MC-3200A" w:date="2021-05-22T09:32:00Z">
              <w:r w:rsidR="00ED5165" w:rsidDel="005E657C">
                <w:delText xml:space="preserve"> within the maternity setting.</w:delText>
              </w:r>
            </w:del>
            <w:r w:rsidR="00ED5165">
              <w:t xml:space="preserve">  </w:t>
            </w:r>
          </w:p>
        </w:tc>
      </w:tr>
      <w:tr w:rsidR="009548CA" w:rsidRPr="00DE7766" w14:paraId="5073AEC7" w14:textId="77777777" w:rsidTr="00CC00B7">
        <w:trPr>
          <w:trHeight w:val="360"/>
        </w:trPr>
        <w:tc>
          <w:tcPr>
            <w:tcW w:w="9919" w:type="dxa"/>
            <w:gridSpan w:val="5"/>
            <w:tcBorders>
              <w:top w:val="single" w:sz="4" w:space="0" w:color="7F7F7F" w:themeColor="text1" w:themeTint="80"/>
              <w:left w:val="nil"/>
              <w:bottom w:val="single" w:sz="4" w:space="0" w:color="7F7F7F" w:themeColor="text1" w:themeTint="80"/>
              <w:right w:val="nil"/>
            </w:tcBorders>
          </w:tcPr>
          <w:p w14:paraId="255F34A7" w14:textId="77777777" w:rsidR="009548CA" w:rsidRDefault="00D91C8E" w:rsidP="00D4662D">
            <w:pPr>
              <w:pStyle w:val="Heading1"/>
            </w:pPr>
            <w:r w:rsidRPr="00D75F4E">
              <w:rPr>
                <w:sz w:val="18"/>
                <w:rPrChange w:id="27" w:author="MC-3200A" w:date="2021-05-22T09:45:00Z">
                  <w:rPr/>
                </w:rPrChange>
              </w:rPr>
              <w:t>Credientials</w:t>
            </w:r>
          </w:p>
        </w:tc>
      </w:tr>
      <w:tr w:rsidR="009548CA" w:rsidRPr="00DE7766" w14:paraId="72922D8E" w14:textId="77777777" w:rsidTr="00CC00B7">
        <w:trPr>
          <w:trHeight w:val="152"/>
        </w:trPr>
        <w:tc>
          <w:tcPr>
            <w:tcW w:w="288" w:type="dxa"/>
            <w:tcBorders>
              <w:top w:val="single" w:sz="4" w:space="0" w:color="7F7F7F" w:themeColor="text1" w:themeTint="80"/>
              <w:left w:val="nil"/>
              <w:bottom w:val="single" w:sz="4" w:space="0" w:color="7F7F7F" w:themeColor="text1" w:themeTint="80"/>
              <w:right w:val="nil"/>
            </w:tcBorders>
          </w:tcPr>
          <w:p w14:paraId="0104E668" w14:textId="77777777" w:rsidR="009548CA" w:rsidRDefault="009548CA" w:rsidP="00DE7766">
            <w:pPr>
              <w:pStyle w:val="Heading1"/>
            </w:pPr>
          </w:p>
        </w:tc>
        <w:tc>
          <w:tcPr>
            <w:tcW w:w="9631" w:type="dxa"/>
            <w:gridSpan w:val="4"/>
            <w:tcBorders>
              <w:top w:val="single" w:sz="4" w:space="0" w:color="7F7F7F" w:themeColor="text1" w:themeTint="80"/>
              <w:left w:val="nil"/>
              <w:bottom w:val="single" w:sz="4" w:space="0" w:color="7F7F7F" w:themeColor="text1" w:themeTint="80"/>
              <w:right w:val="nil"/>
            </w:tcBorders>
          </w:tcPr>
          <w:p w14:paraId="3407DCA7" w14:textId="2545D429" w:rsidR="00D4662D" w:rsidRDefault="00D91C8E" w:rsidP="00D91C8E">
            <w:pPr>
              <w:pStyle w:val="Heading2"/>
            </w:pPr>
            <w:r>
              <w:t xml:space="preserve">Advanced Cardiovascular Life Support                                                                             </w:t>
            </w:r>
            <w:ins w:id="28" w:author="MC-3200A" w:date="2021-05-22T09:04:00Z">
              <w:r w:rsidR="007A0225">
                <w:t xml:space="preserve"> </w:t>
              </w:r>
            </w:ins>
            <w:r>
              <w:t xml:space="preserve"> </w:t>
            </w:r>
            <w:r w:rsidRPr="00AC0175">
              <w:rPr>
                <w:b w:val="0"/>
              </w:rPr>
              <w:t>Expiration: 02/20</w:t>
            </w:r>
            <w:r w:rsidR="00783390">
              <w:rPr>
                <w:b w:val="0"/>
              </w:rPr>
              <w:t>2</w:t>
            </w:r>
            <w:r w:rsidR="001B4807">
              <w:rPr>
                <w:b w:val="0"/>
              </w:rPr>
              <w:t>2</w:t>
            </w:r>
          </w:p>
          <w:p w14:paraId="2CA8C757" w14:textId="233AE3E7" w:rsidR="00D4662D" w:rsidRDefault="00D91C8E" w:rsidP="00116379">
            <w:pPr>
              <w:pStyle w:val="Heading2"/>
            </w:pPr>
            <w:r>
              <w:t xml:space="preserve">Neonatal Resuscitation Provider                                                          </w:t>
            </w:r>
            <w:r w:rsidR="00682841">
              <w:t xml:space="preserve">                             </w:t>
            </w:r>
            <w:r>
              <w:t xml:space="preserve"> </w:t>
            </w:r>
            <w:ins w:id="29" w:author="MC-3200A" w:date="2021-05-22T09:04:00Z">
              <w:r w:rsidR="007A0225">
                <w:t xml:space="preserve"> </w:t>
              </w:r>
            </w:ins>
            <w:r w:rsidRPr="00AC0175">
              <w:rPr>
                <w:b w:val="0"/>
              </w:rPr>
              <w:t>Expiration: 01/20</w:t>
            </w:r>
            <w:r w:rsidR="00783390">
              <w:rPr>
                <w:b w:val="0"/>
              </w:rPr>
              <w:t>2</w:t>
            </w:r>
            <w:r w:rsidR="001B4807">
              <w:rPr>
                <w:b w:val="0"/>
              </w:rPr>
              <w:t>2</w:t>
            </w:r>
          </w:p>
          <w:p w14:paraId="3893C0FB" w14:textId="5081EBAB" w:rsidR="007A0225" w:rsidRDefault="007A0225" w:rsidP="00D91C8E">
            <w:pPr>
              <w:rPr>
                <w:ins w:id="30" w:author="MC-3200A" w:date="2021-05-22T09:00:00Z"/>
                <w:b/>
              </w:rPr>
            </w:pPr>
            <w:ins w:id="31" w:author="MC-3200A" w:date="2021-05-22T09:00:00Z">
              <w:r>
                <w:rPr>
                  <w:b/>
                </w:rPr>
                <w:t xml:space="preserve">License, States of </w:t>
              </w:r>
            </w:ins>
            <w:ins w:id="32" w:author="MC-3200A" w:date="2021-05-22T09:01:00Z">
              <w:r>
                <w:rPr>
                  <w:b/>
                </w:rPr>
                <w:t>Washington</w:t>
              </w:r>
            </w:ins>
            <w:ins w:id="33" w:author="MC-3200A" w:date="2021-05-22T09:02:00Z">
              <w:r>
                <w:rPr>
                  <w:b/>
                </w:rPr>
                <w:t xml:space="preserve">                                                                                           </w:t>
              </w:r>
            </w:ins>
            <w:ins w:id="34" w:author="MC-3200A" w:date="2021-05-22T09:04:00Z">
              <w:r>
                <w:rPr>
                  <w:b/>
                </w:rPr>
                <w:t xml:space="preserve"> </w:t>
              </w:r>
            </w:ins>
            <w:ins w:id="35" w:author="MC-3200A" w:date="2021-05-22T09:02:00Z">
              <w:r w:rsidRPr="007A0225">
                <w:rPr>
                  <w:rPrChange w:id="36" w:author="MC-3200A" w:date="2021-05-22T09:02:00Z">
                    <w:rPr>
                      <w:b/>
                    </w:rPr>
                  </w:rPrChange>
                </w:rPr>
                <w:t>Expiration: Pending</w:t>
              </w:r>
            </w:ins>
          </w:p>
          <w:p w14:paraId="175F341A" w14:textId="0A8ED720" w:rsidR="007A0225" w:rsidRDefault="007A0225" w:rsidP="00D91C8E">
            <w:pPr>
              <w:rPr>
                <w:ins w:id="37" w:author="MC-3200A" w:date="2021-05-22T09:00:00Z"/>
                <w:b/>
              </w:rPr>
            </w:pPr>
            <w:ins w:id="38" w:author="MC-3200A" w:date="2021-05-22T09:01:00Z">
              <w:r>
                <w:rPr>
                  <w:b/>
                </w:rPr>
                <w:t xml:space="preserve">Registered Nurse, </w:t>
              </w:r>
              <w:r w:rsidRPr="007A0225">
                <w:rPr>
                  <w:rPrChange w:id="39" w:author="MC-3200A" w:date="2021-05-22T09:01:00Z">
                    <w:rPr>
                      <w:b/>
                    </w:rPr>
                  </w:rPrChange>
                </w:rPr>
                <w:t>61113922</w:t>
              </w:r>
            </w:ins>
          </w:p>
          <w:p w14:paraId="61F41D52" w14:textId="278911F0" w:rsidR="00D91C8E" w:rsidRPr="00D91C8E" w:rsidRDefault="00D91C8E" w:rsidP="00D91C8E">
            <w:pPr>
              <w:rPr>
                <w:b/>
              </w:rPr>
            </w:pPr>
            <w:r w:rsidRPr="00D91C8E">
              <w:rPr>
                <w:b/>
              </w:rPr>
              <w:t>License, State of California</w:t>
            </w:r>
            <w:r>
              <w:rPr>
                <w:b/>
              </w:rPr>
              <w:t xml:space="preserve">                                                                                                </w:t>
            </w:r>
            <w:ins w:id="40" w:author="MC-3200A" w:date="2021-05-22T09:04:00Z">
              <w:r w:rsidR="007A0225">
                <w:rPr>
                  <w:b/>
                </w:rPr>
                <w:t xml:space="preserve"> </w:t>
              </w:r>
            </w:ins>
            <w:r w:rsidR="001B4807">
              <w:t>Expiration: 10/2021</w:t>
            </w:r>
          </w:p>
          <w:p w14:paraId="6D15CAA2" w14:textId="3D8713DE" w:rsidR="00D91C8E" w:rsidRPr="00D91C8E" w:rsidRDefault="008E4D0B" w:rsidP="00D91C8E">
            <w:pPr>
              <w:rPr>
                <w:i/>
              </w:rPr>
            </w:pPr>
            <w:del w:id="41" w:author="Unit 3100 Generic PC" w:date="2021-05-17T10:10:00Z">
              <w:r w:rsidDel="00663772">
                <w:rPr>
                  <w:b/>
                </w:rPr>
                <w:delText xml:space="preserve">     </w:delText>
              </w:r>
            </w:del>
            <w:r w:rsidR="00D91C8E" w:rsidRPr="00EC36A4">
              <w:rPr>
                <w:b/>
              </w:rPr>
              <w:t>Registered Nurse</w:t>
            </w:r>
            <w:r w:rsidR="00D91C8E" w:rsidRPr="00D91C8E">
              <w:rPr>
                <w:i/>
              </w:rPr>
              <w:t xml:space="preserve">, </w:t>
            </w:r>
            <w:r w:rsidR="00D91C8E" w:rsidRPr="00EC36A4">
              <w:t>95022168</w:t>
            </w:r>
          </w:p>
          <w:p w14:paraId="224AA51E" w14:textId="6A0045F7" w:rsidR="007A0225" w:rsidRDefault="007A0225" w:rsidP="00D91C8E">
            <w:pPr>
              <w:rPr>
                <w:ins w:id="42" w:author="MC-3200A" w:date="2021-05-22T09:03:00Z"/>
                <w:b/>
              </w:rPr>
            </w:pPr>
            <w:ins w:id="43" w:author="MC-3200A" w:date="2021-05-22T09:04:00Z">
              <w:r>
                <w:rPr>
                  <w:b/>
                </w:rPr>
                <w:t>Advanced</w:t>
              </w:r>
            </w:ins>
            <w:ins w:id="44" w:author="MC-3200A" w:date="2021-05-22T09:03:00Z">
              <w:r>
                <w:rPr>
                  <w:b/>
                </w:rPr>
                <w:t xml:space="preserve"> Fetal Monitoring</w:t>
              </w:r>
            </w:ins>
            <w:ins w:id="45" w:author="MC-3200A" w:date="2021-05-22T09:04:00Z">
              <w:r>
                <w:rPr>
                  <w:b/>
                </w:rPr>
                <w:t xml:space="preserve">                                                                                                 </w:t>
              </w:r>
              <w:r w:rsidRPr="007A0225">
                <w:rPr>
                  <w:rPrChange w:id="46" w:author="MC-3200A" w:date="2021-05-22T09:04:00Z">
                    <w:rPr>
                      <w:b/>
                    </w:rPr>
                  </w:rPrChange>
                </w:rPr>
                <w:t>Expiration: 10/2021</w:t>
              </w:r>
            </w:ins>
          </w:p>
          <w:p w14:paraId="780BAA53" w14:textId="5581A77B" w:rsidR="00D91C8E" w:rsidRPr="00D91C8E" w:rsidRDefault="00D91C8E" w:rsidP="00D91C8E">
            <w:pPr>
              <w:rPr>
                <w:b/>
              </w:rPr>
            </w:pPr>
            <w:r w:rsidRPr="00D91C8E">
              <w:rPr>
                <w:b/>
              </w:rPr>
              <w:t>Basic Life Support</w:t>
            </w:r>
            <w:r>
              <w:rPr>
                <w:b/>
              </w:rPr>
              <w:t xml:space="preserve">                                                                                                              </w:t>
            </w:r>
            <w:r w:rsidRPr="00AC0175">
              <w:t>Expiration: 03/20</w:t>
            </w:r>
            <w:r w:rsidR="00783390">
              <w:t>2</w:t>
            </w:r>
            <w:r w:rsidR="001B4807">
              <w:t>3</w:t>
            </w:r>
          </w:p>
        </w:tc>
      </w:tr>
      <w:tr w:rsidR="00DE7766" w:rsidRPr="00DE7766" w14:paraId="0118AC45" w14:textId="77777777" w:rsidTr="00CC00B7">
        <w:trPr>
          <w:trHeight w:val="360"/>
        </w:trPr>
        <w:tc>
          <w:tcPr>
            <w:tcW w:w="9919" w:type="dxa"/>
            <w:gridSpan w:val="5"/>
            <w:tcBorders>
              <w:top w:val="single" w:sz="4" w:space="0" w:color="7F7F7F" w:themeColor="text1" w:themeTint="80"/>
              <w:left w:val="nil"/>
              <w:bottom w:val="single" w:sz="4" w:space="0" w:color="7F7F7F" w:themeColor="text1" w:themeTint="80"/>
              <w:right w:val="nil"/>
            </w:tcBorders>
          </w:tcPr>
          <w:p w14:paraId="6CEAA714" w14:textId="3A5E97E5" w:rsidR="00DE7766" w:rsidRPr="00DE7766" w:rsidRDefault="00D97489" w:rsidP="002911C8">
            <w:pPr>
              <w:pStyle w:val="Heading1"/>
            </w:pPr>
            <w:r w:rsidRPr="00D75F4E">
              <w:rPr>
                <w:sz w:val="18"/>
                <w:rPrChange w:id="47" w:author="MC-3200A" w:date="2021-05-22T09:45:00Z">
                  <w:rPr/>
                </w:rPrChange>
              </w:rPr>
              <w:t>Experience</w:t>
            </w:r>
          </w:p>
        </w:tc>
      </w:tr>
      <w:tr w:rsidR="006962EF" w:rsidRPr="00DE7766" w14:paraId="61277FE9" w14:textId="77777777" w:rsidTr="00CC00B7">
        <w:trPr>
          <w:trHeight w:val="216"/>
        </w:trPr>
        <w:tc>
          <w:tcPr>
            <w:tcW w:w="288" w:type="dxa"/>
            <w:tcBorders>
              <w:top w:val="single" w:sz="4" w:space="0" w:color="7F7F7F" w:themeColor="text1" w:themeTint="80"/>
              <w:left w:val="nil"/>
              <w:right w:val="nil"/>
            </w:tcBorders>
          </w:tcPr>
          <w:p w14:paraId="2A958C3D" w14:textId="77777777" w:rsidR="006962EF" w:rsidRPr="00DE7766" w:rsidRDefault="006962EF" w:rsidP="00DE7766"/>
        </w:tc>
        <w:tc>
          <w:tcPr>
            <w:tcW w:w="6430" w:type="dxa"/>
            <w:gridSpan w:val="2"/>
            <w:tcBorders>
              <w:top w:val="single" w:sz="4" w:space="0" w:color="7F7F7F" w:themeColor="text1" w:themeTint="80"/>
              <w:left w:val="nil"/>
              <w:bottom w:val="nil"/>
              <w:right w:val="nil"/>
            </w:tcBorders>
          </w:tcPr>
          <w:p w14:paraId="4631CA57" w14:textId="77777777" w:rsidR="006962EF" w:rsidRPr="00DE7766" w:rsidRDefault="00AC0175" w:rsidP="00AC0175">
            <w:pPr>
              <w:pStyle w:val="Heading2"/>
            </w:pPr>
            <w:r w:rsidRPr="00D75F4E">
              <w:rPr>
                <w:sz w:val="18"/>
                <w:rPrChange w:id="48" w:author="MC-3200A" w:date="2021-05-22T09:44:00Z">
                  <w:rPr/>
                </w:rPrChange>
              </w:rPr>
              <w:t>Labor and Delivery/Registered Nurse</w:t>
            </w:r>
          </w:p>
        </w:tc>
        <w:tc>
          <w:tcPr>
            <w:tcW w:w="3201" w:type="dxa"/>
            <w:gridSpan w:val="2"/>
            <w:tcBorders>
              <w:top w:val="single" w:sz="4" w:space="0" w:color="7F7F7F" w:themeColor="text1" w:themeTint="80"/>
              <w:left w:val="nil"/>
              <w:bottom w:val="nil"/>
              <w:right w:val="nil"/>
            </w:tcBorders>
          </w:tcPr>
          <w:p w14:paraId="7F2C4A33" w14:textId="77777777" w:rsidR="006962EF" w:rsidRPr="00DE7766" w:rsidRDefault="00AC0175" w:rsidP="00AC0175">
            <w:pPr>
              <w:pStyle w:val="Dates"/>
            </w:pPr>
            <w:r>
              <w:t>Dec 2013-Present</w:t>
            </w:r>
          </w:p>
        </w:tc>
      </w:tr>
      <w:tr w:rsidR="006962EF" w:rsidRPr="00DE7766" w14:paraId="3A81FBCA" w14:textId="77777777" w:rsidTr="00CC00B7">
        <w:trPr>
          <w:trHeight w:val="1098"/>
        </w:trPr>
        <w:tc>
          <w:tcPr>
            <w:tcW w:w="288" w:type="dxa"/>
            <w:tcBorders>
              <w:left w:val="nil"/>
              <w:right w:val="nil"/>
            </w:tcBorders>
          </w:tcPr>
          <w:p w14:paraId="4362F160" w14:textId="77777777" w:rsidR="006962EF" w:rsidRPr="00DE7766" w:rsidRDefault="006962EF" w:rsidP="00DE7766"/>
        </w:tc>
        <w:tc>
          <w:tcPr>
            <w:tcW w:w="9631" w:type="dxa"/>
            <w:gridSpan w:val="4"/>
            <w:tcBorders>
              <w:top w:val="nil"/>
              <w:left w:val="nil"/>
              <w:bottom w:val="nil"/>
              <w:right w:val="nil"/>
            </w:tcBorders>
          </w:tcPr>
          <w:p w14:paraId="45D2C0A6" w14:textId="2212CADB" w:rsidR="006962EF" w:rsidRPr="00D97489" w:rsidRDefault="00AC0175" w:rsidP="007D5AB6">
            <w:pPr>
              <w:pStyle w:val="Location"/>
            </w:pPr>
            <w:r>
              <w:t>Loma Linda University Medical Center, Loma Linda</w:t>
            </w:r>
            <w:r w:rsidR="00DC65D3">
              <w:t>,</w:t>
            </w:r>
            <w:r>
              <w:t xml:space="preserve"> C</w:t>
            </w:r>
            <w:r w:rsidR="00DC65D3">
              <w:t>alifornia</w:t>
            </w:r>
          </w:p>
          <w:p w14:paraId="413572CD" w14:textId="64F85B35" w:rsidR="00AC0175" w:rsidRPr="00D4662D" w:rsidRDefault="00AC0175" w:rsidP="00AC0175">
            <w:pPr>
              <w:pStyle w:val="ListParagraph"/>
              <w:numPr>
                <w:ilvl w:val="0"/>
                <w:numId w:val="19"/>
              </w:numPr>
            </w:pPr>
            <w:r w:rsidRPr="00AC0175">
              <w:t xml:space="preserve">Serve as a Registered Nurse on </w:t>
            </w:r>
            <w:r w:rsidR="00DC65D3">
              <w:t>l</w:t>
            </w:r>
            <w:r w:rsidRPr="00AC0175">
              <w:t xml:space="preserve">abor and </w:t>
            </w:r>
            <w:r w:rsidR="00DC65D3">
              <w:t>d</w:t>
            </w:r>
            <w:r w:rsidRPr="00AC0175">
              <w:t>elivery triaging pregnant women for labor, preterm labor, labor complications, and postpartum complications. Caring for laboring women while monitoring for complications with both</w:t>
            </w:r>
            <w:r w:rsidR="00FA59DA">
              <w:t xml:space="preserve"> the</w:t>
            </w:r>
            <w:r w:rsidRPr="00AC0175">
              <w:t xml:space="preserve"> mother and the unborn child. Assisting in the </w:t>
            </w:r>
            <w:r w:rsidR="008E4D0B">
              <w:t>o</w:t>
            </w:r>
            <w:r w:rsidRPr="00AC0175">
              <w:t xml:space="preserve">perating </w:t>
            </w:r>
            <w:r w:rsidR="008E4D0B">
              <w:t>r</w:t>
            </w:r>
            <w:r w:rsidRPr="00AC0175">
              <w:t xml:space="preserve">oom during </w:t>
            </w:r>
            <w:r w:rsidR="008E4D0B">
              <w:t>c</w:t>
            </w:r>
            <w:r w:rsidR="00682841" w:rsidRPr="00AC0175">
              <w:t>esarean</w:t>
            </w:r>
            <w:r w:rsidRPr="00AC0175">
              <w:t xml:space="preserve"> </w:t>
            </w:r>
            <w:r w:rsidR="008E4D0B">
              <w:t>s</w:t>
            </w:r>
            <w:r w:rsidRPr="00AC0175">
              <w:t>ections, including preparing the mother for surgery, communicating with the NICU</w:t>
            </w:r>
            <w:r w:rsidR="00EC36A4">
              <w:t xml:space="preserve"> team</w:t>
            </w:r>
            <w:r w:rsidRPr="00AC0175">
              <w:t xml:space="preserve"> for assistance, and successfully recovering the new mother from surgery.</w:t>
            </w:r>
          </w:p>
        </w:tc>
      </w:tr>
      <w:tr w:rsidR="006962EF" w:rsidRPr="00DE7766" w14:paraId="3491986E" w14:textId="77777777" w:rsidTr="00CC00B7">
        <w:trPr>
          <w:trHeight w:val="216"/>
        </w:trPr>
        <w:tc>
          <w:tcPr>
            <w:tcW w:w="288" w:type="dxa"/>
            <w:tcBorders>
              <w:left w:val="nil"/>
              <w:right w:val="nil"/>
            </w:tcBorders>
          </w:tcPr>
          <w:p w14:paraId="27A53BA4" w14:textId="77777777" w:rsidR="006962EF" w:rsidRPr="00DE7766" w:rsidRDefault="006962EF" w:rsidP="00DE7766"/>
        </w:tc>
        <w:tc>
          <w:tcPr>
            <w:tcW w:w="6482" w:type="dxa"/>
            <w:gridSpan w:val="3"/>
            <w:tcBorders>
              <w:top w:val="nil"/>
              <w:left w:val="nil"/>
              <w:bottom w:val="nil"/>
              <w:right w:val="nil"/>
            </w:tcBorders>
          </w:tcPr>
          <w:p w14:paraId="08EDD275" w14:textId="77777777" w:rsidR="006962EF" w:rsidRPr="00DE7766" w:rsidRDefault="00AC0175" w:rsidP="00AC0175">
            <w:pPr>
              <w:pStyle w:val="Heading2"/>
            </w:pPr>
            <w:r w:rsidRPr="00D75F4E">
              <w:rPr>
                <w:sz w:val="18"/>
                <w:rPrChange w:id="49" w:author="MC-3200A" w:date="2021-05-22T09:44:00Z">
                  <w:rPr/>
                </w:rPrChange>
              </w:rPr>
              <w:t>Office/Licensed Practical Nurse</w:t>
            </w:r>
          </w:p>
        </w:tc>
        <w:tc>
          <w:tcPr>
            <w:tcW w:w="3149" w:type="dxa"/>
            <w:tcBorders>
              <w:top w:val="nil"/>
              <w:left w:val="nil"/>
              <w:bottom w:val="nil"/>
              <w:right w:val="nil"/>
            </w:tcBorders>
          </w:tcPr>
          <w:p w14:paraId="26AF77BF" w14:textId="77777777" w:rsidR="006962EF" w:rsidRPr="00F510D1" w:rsidRDefault="00AC0175" w:rsidP="00AC0175">
            <w:pPr>
              <w:pStyle w:val="Dates"/>
            </w:pPr>
            <w:r>
              <w:t>Dec 2012-Dec 2013</w:t>
            </w:r>
          </w:p>
        </w:tc>
      </w:tr>
      <w:tr w:rsidR="006962EF" w:rsidRPr="00DE7766" w14:paraId="23F3AA3B" w14:textId="77777777" w:rsidTr="00CC00B7">
        <w:trPr>
          <w:trHeight w:val="1020"/>
        </w:trPr>
        <w:tc>
          <w:tcPr>
            <w:tcW w:w="288" w:type="dxa"/>
            <w:tcBorders>
              <w:left w:val="nil"/>
              <w:right w:val="nil"/>
            </w:tcBorders>
          </w:tcPr>
          <w:p w14:paraId="509176B9" w14:textId="77777777" w:rsidR="006962EF" w:rsidRPr="00DE7766" w:rsidRDefault="006962EF" w:rsidP="00DE7766"/>
        </w:tc>
        <w:tc>
          <w:tcPr>
            <w:tcW w:w="9631" w:type="dxa"/>
            <w:gridSpan w:val="4"/>
            <w:tcBorders>
              <w:top w:val="nil"/>
              <w:left w:val="nil"/>
              <w:bottom w:val="nil"/>
              <w:right w:val="nil"/>
            </w:tcBorders>
          </w:tcPr>
          <w:p w14:paraId="77846AF9" w14:textId="2CF64C6C" w:rsidR="007D5AB6" w:rsidRDefault="00AC0175" w:rsidP="007D5AB6">
            <w:pPr>
              <w:pStyle w:val="Location"/>
              <w:rPr>
                <w:i w:val="0"/>
              </w:rPr>
            </w:pPr>
            <w:r>
              <w:t>Group Health Family Practice, Tacoma</w:t>
            </w:r>
            <w:r w:rsidR="00DC65D3">
              <w:t>,</w:t>
            </w:r>
            <w:r>
              <w:t xml:space="preserve"> W</w:t>
            </w:r>
            <w:r w:rsidR="00DC65D3">
              <w:t>ashington</w:t>
            </w:r>
          </w:p>
          <w:p w14:paraId="2E08D582" w14:textId="392C0CB7" w:rsidR="006962EF" w:rsidRPr="00DE7766" w:rsidRDefault="00AC0175" w:rsidP="0012456B">
            <w:pPr>
              <w:pStyle w:val="ListParagraph"/>
              <w:numPr>
                <w:ilvl w:val="0"/>
                <w:numId w:val="19"/>
              </w:numPr>
            </w:pPr>
            <w:r>
              <w:t xml:space="preserve">Served as a Licensed Practical Nurse in a </w:t>
            </w:r>
            <w:r w:rsidR="00DC65D3">
              <w:t>f</w:t>
            </w:r>
            <w:r>
              <w:t xml:space="preserve">amily </w:t>
            </w:r>
            <w:r w:rsidR="00DC65D3">
              <w:t>p</w:t>
            </w:r>
            <w:r>
              <w:t xml:space="preserve">ractice </w:t>
            </w:r>
            <w:r w:rsidR="00DC65D3">
              <w:t>c</w:t>
            </w:r>
            <w:r>
              <w:t xml:space="preserve">linic triaging patients, relaying messages to and from the </w:t>
            </w:r>
            <w:r w:rsidR="00DC65D3">
              <w:t>healthcare</w:t>
            </w:r>
            <w:r>
              <w:t xml:space="preserve"> team, and scheduling appointments over the phone and through online communication. In the clinic</w:t>
            </w:r>
            <w:r w:rsidR="00FB4201">
              <w:t>,</w:t>
            </w:r>
            <w:r>
              <w:t xml:space="preserve"> duties included immunization administration, medication administration, wound care, and patient teaching.</w:t>
            </w:r>
          </w:p>
        </w:tc>
      </w:tr>
      <w:tr w:rsidR="006962EF" w:rsidRPr="00DE7766" w14:paraId="53E7DD46" w14:textId="77777777" w:rsidTr="00CC00B7">
        <w:trPr>
          <w:trHeight w:val="216"/>
        </w:trPr>
        <w:tc>
          <w:tcPr>
            <w:tcW w:w="288" w:type="dxa"/>
            <w:tcBorders>
              <w:left w:val="nil"/>
              <w:right w:val="nil"/>
            </w:tcBorders>
          </w:tcPr>
          <w:p w14:paraId="55D65048" w14:textId="77777777" w:rsidR="006962EF" w:rsidRPr="00DE7766" w:rsidRDefault="006962EF" w:rsidP="00DE7766"/>
        </w:tc>
        <w:tc>
          <w:tcPr>
            <w:tcW w:w="6482" w:type="dxa"/>
            <w:gridSpan w:val="3"/>
            <w:tcBorders>
              <w:top w:val="nil"/>
              <w:left w:val="nil"/>
              <w:bottom w:val="nil"/>
              <w:right w:val="nil"/>
            </w:tcBorders>
          </w:tcPr>
          <w:p w14:paraId="19D2B280" w14:textId="77777777" w:rsidR="006962EF" w:rsidRPr="00D97489" w:rsidRDefault="00AC0175" w:rsidP="00AC0175">
            <w:pPr>
              <w:pStyle w:val="Heading2"/>
            </w:pPr>
            <w:r w:rsidRPr="00D75F4E">
              <w:rPr>
                <w:sz w:val="18"/>
                <w:rPrChange w:id="50" w:author="MC-3200A" w:date="2021-05-22T09:44:00Z">
                  <w:rPr/>
                </w:rPrChange>
              </w:rPr>
              <w:t>Float Pool/Licensed Practical Nurse</w:t>
            </w:r>
          </w:p>
        </w:tc>
        <w:tc>
          <w:tcPr>
            <w:tcW w:w="3149" w:type="dxa"/>
            <w:tcBorders>
              <w:top w:val="nil"/>
              <w:left w:val="nil"/>
              <w:bottom w:val="nil"/>
              <w:right w:val="nil"/>
            </w:tcBorders>
          </w:tcPr>
          <w:p w14:paraId="431691E5" w14:textId="77777777" w:rsidR="006962EF" w:rsidRPr="00D97489" w:rsidRDefault="00AC0175" w:rsidP="00AC0175">
            <w:pPr>
              <w:pStyle w:val="Dates"/>
            </w:pPr>
            <w:r>
              <w:t>Jan 2010-Dec 2012</w:t>
            </w:r>
          </w:p>
        </w:tc>
      </w:tr>
      <w:tr w:rsidR="00D4662D" w:rsidRPr="00DE7766" w14:paraId="37BB1962" w14:textId="77777777" w:rsidTr="00CC00B7">
        <w:trPr>
          <w:trHeight w:val="1350"/>
        </w:trPr>
        <w:tc>
          <w:tcPr>
            <w:tcW w:w="288" w:type="dxa"/>
            <w:tcBorders>
              <w:left w:val="nil"/>
              <w:bottom w:val="single" w:sz="4" w:space="0" w:color="7F7F7F" w:themeColor="text1" w:themeTint="80"/>
              <w:right w:val="nil"/>
            </w:tcBorders>
          </w:tcPr>
          <w:p w14:paraId="0120B388" w14:textId="77777777" w:rsidR="00D4662D" w:rsidRPr="00DE7766" w:rsidRDefault="00D4662D" w:rsidP="00DE7766"/>
        </w:tc>
        <w:tc>
          <w:tcPr>
            <w:tcW w:w="9631" w:type="dxa"/>
            <w:gridSpan w:val="4"/>
            <w:tcBorders>
              <w:top w:val="nil"/>
              <w:left w:val="nil"/>
              <w:bottom w:val="single" w:sz="4" w:space="0" w:color="7F7F7F" w:themeColor="text1" w:themeTint="80"/>
              <w:right w:val="nil"/>
            </w:tcBorders>
          </w:tcPr>
          <w:p w14:paraId="5E940780" w14:textId="6A8EE2BE" w:rsidR="007D5AB6" w:rsidRDefault="00AC0175" w:rsidP="007D5AB6">
            <w:pPr>
              <w:pStyle w:val="Location"/>
              <w:rPr>
                <w:i w:val="0"/>
              </w:rPr>
            </w:pPr>
            <w:r>
              <w:t>Group Health Family Practice, South Sound Region</w:t>
            </w:r>
            <w:r w:rsidR="00DC65D3">
              <w:t>, Washington</w:t>
            </w:r>
          </w:p>
          <w:p w14:paraId="6FF0A1F3" w14:textId="721A4C85" w:rsidR="00D4662D" w:rsidRDefault="00AC0175" w:rsidP="0012456B">
            <w:pPr>
              <w:pStyle w:val="ListParagraph"/>
              <w:numPr>
                <w:ilvl w:val="0"/>
                <w:numId w:val="19"/>
              </w:numPr>
            </w:pPr>
            <w:r>
              <w:t xml:space="preserve">Served as a Licensed Practical Nurse in multiple clinics with opportunities to experience </w:t>
            </w:r>
            <w:r w:rsidR="00DC65D3">
              <w:t>f</w:t>
            </w:r>
            <w:r>
              <w:t xml:space="preserve">amily </w:t>
            </w:r>
            <w:r w:rsidR="00DC65D3">
              <w:t>p</w:t>
            </w:r>
            <w:r>
              <w:t xml:space="preserve">ractice, </w:t>
            </w:r>
            <w:r w:rsidR="00DC65D3">
              <w:t>p</w:t>
            </w:r>
            <w:r>
              <w:t xml:space="preserve">ediatrics, and several other </w:t>
            </w:r>
            <w:r w:rsidR="00DC65D3">
              <w:t>s</w:t>
            </w:r>
            <w:r>
              <w:t xml:space="preserve">pecialty </w:t>
            </w:r>
            <w:r w:rsidR="00DC65D3">
              <w:t>c</w:t>
            </w:r>
            <w:r>
              <w:t xml:space="preserve">linics. Provided education to patients regarding diabetes, heart health, </w:t>
            </w:r>
            <w:r w:rsidR="00D33B6E">
              <w:t xml:space="preserve">preventive care, and many other </w:t>
            </w:r>
            <w:r w:rsidR="00DC65D3">
              <w:t>healthcare</w:t>
            </w:r>
            <w:r w:rsidR="00D33B6E">
              <w:t xml:space="preserve"> concerns. Triaged, relayed information to and from </w:t>
            </w:r>
            <w:r w:rsidR="00DC65D3">
              <w:t xml:space="preserve">healthcare </w:t>
            </w:r>
            <w:r w:rsidR="00D33B6E">
              <w:t>providers, comforted ill patients, and arranged appointments over the phone and in person. Preformed clinical duties to include immunizations, medication injections and administration, breathing treatments, IV administration, catheter insertion and maintenance, providing wound care, assisting with outpatient procedures, and providing additional teaching to men, women, and children.</w:t>
            </w:r>
          </w:p>
          <w:p w14:paraId="7D81D485" w14:textId="1EE12165" w:rsidR="00D33B6E" w:rsidRPr="00D33B6E" w:rsidRDefault="00D33B6E" w:rsidP="00D33B6E">
            <w:r w:rsidRPr="00D75F4E">
              <w:rPr>
                <w:b/>
                <w:sz w:val="18"/>
                <w:rPrChange w:id="51" w:author="MC-3200A" w:date="2021-05-22T09:44:00Z">
                  <w:rPr>
                    <w:b/>
                  </w:rPr>
                </w:rPrChange>
              </w:rPr>
              <w:t xml:space="preserve">ICU/Licensed Practical Nurse                                                                                  </w:t>
            </w:r>
            <w:del w:id="52" w:author="MC-3200A" w:date="2021-05-22T09:44:00Z">
              <w:r w:rsidRPr="00D75F4E" w:rsidDel="00D75F4E">
                <w:rPr>
                  <w:b/>
                  <w:sz w:val="18"/>
                  <w:rPrChange w:id="53" w:author="MC-3200A" w:date="2021-05-22T09:44:00Z">
                    <w:rPr>
                      <w:b/>
                    </w:rPr>
                  </w:rPrChange>
                </w:rPr>
                <w:delText xml:space="preserve">        </w:delText>
              </w:r>
            </w:del>
            <w:r w:rsidRPr="00D75F4E">
              <w:rPr>
                <w:b/>
                <w:sz w:val="18"/>
                <w:rPrChange w:id="54" w:author="MC-3200A" w:date="2021-05-22T09:44:00Z">
                  <w:rPr>
                    <w:b/>
                  </w:rPr>
                </w:rPrChange>
              </w:rPr>
              <w:t xml:space="preserve"> </w:t>
            </w:r>
            <w:r w:rsidRPr="00D33B6E">
              <w:t>May 2008-Aug 2009</w:t>
            </w:r>
          </w:p>
          <w:p w14:paraId="78C2EC39" w14:textId="285B60A8" w:rsidR="00D33B6E" w:rsidRDefault="00D33B6E" w:rsidP="00D33B6E">
            <w:pPr>
              <w:rPr>
                <w:i/>
              </w:rPr>
            </w:pPr>
            <w:r w:rsidRPr="00D33B6E">
              <w:rPr>
                <w:i/>
              </w:rPr>
              <w:t>United States Army, 115</w:t>
            </w:r>
            <w:r w:rsidRPr="00D33B6E">
              <w:rPr>
                <w:i/>
                <w:vertAlign w:val="superscript"/>
              </w:rPr>
              <w:t>th</w:t>
            </w:r>
            <w:r w:rsidRPr="00D33B6E">
              <w:rPr>
                <w:i/>
              </w:rPr>
              <w:t xml:space="preserve"> Combat Support Hospital, Baghdad</w:t>
            </w:r>
            <w:r w:rsidR="00DC65D3">
              <w:rPr>
                <w:i/>
              </w:rPr>
              <w:t>,</w:t>
            </w:r>
            <w:r w:rsidRPr="00D33B6E">
              <w:rPr>
                <w:i/>
              </w:rPr>
              <w:t xml:space="preserve"> Iraq</w:t>
            </w:r>
          </w:p>
          <w:p w14:paraId="68ED34ED" w14:textId="137143A8" w:rsidR="00D33B6E" w:rsidRDefault="00D33B6E" w:rsidP="00D33B6E">
            <w:pPr>
              <w:pStyle w:val="ListParagraph"/>
              <w:numPr>
                <w:ilvl w:val="0"/>
                <w:numId w:val="19"/>
              </w:numPr>
            </w:pPr>
            <w:r w:rsidRPr="00D33B6E">
              <w:t>Served as a Licensed Practical Nurse on an eight</w:t>
            </w:r>
            <w:r w:rsidR="00DC65D3">
              <w:t>-</w:t>
            </w:r>
            <w:r w:rsidRPr="00D33B6E">
              <w:t xml:space="preserve">bed </w:t>
            </w:r>
            <w:r w:rsidR="00DC65D3">
              <w:t>i</w:t>
            </w:r>
            <w:r w:rsidRPr="00D33B6E">
              <w:t xml:space="preserve">ntensive </w:t>
            </w:r>
            <w:r w:rsidR="00DC65D3">
              <w:t>c</w:t>
            </w:r>
            <w:r w:rsidRPr="00D33B6E">
              <w:t xml:space="preserve">are </w:t>
            </w:r>
            <w:r w:rsidR="00DC65D3">
              <w:t>u</w:t>
            </w:r>
            <w:r w:rsidRPr="00D33B6E">
              <w:t>nit in a 28</w:t>
            </w:r>
            <w:r w:rsidR="00DC65D3">
              <w:t>-</w:t>
            </w:r>
            <w:r w:rsidRPr="00D33B6E">
              <w:t xml:space="preserve">bed </w:t>
            </w:r>
            <w:r w:rsidR="00DC65D3">
              <w:t>c</w:t>
            </w:r>
            <w:r w:rsidRPr="00D33B6E">
              <w:t xml:space="preserve">ombat </w:t>
            </w:r>
            <w:r w:rsidR="00FA59DA">
              <w:t>s</w:t>
            </w:r>
            <w:r w:rsidRPr="00D33B6E">
              <w:t xml:space="preserve">upport </w:t>
            </w:r>
            <w:r w:rsidR="00DC65D3">
              <w:t>h</w:t>
            </w:r>
            <w:r w:rsidRPr="00D33B6E">
              <w:t xml:space="preserve">ospital in support of detainee </w:t>
            </w:r>
            <w:r w:rsidR="00DC65D3">
              <w:t>healthcare</w:t>
            </w:r>
            <w:r w:rsidRPr="00D33B6E">
              <w:t xml:space="preserve"> operations for Operation Iraqi Freedom 08-10; provided Level III and IV trauma care to </w:t>
            </w:r>
            <w:r w:rsidR="00DC65D3">
              <w:t>d</w:t>
            </w:r>
            <w:r w:rsidRPr="00D33B6E">
              <w:t xml:space="preserve">etainees, </w:t>
            </w:r>
            <w:r w:rsidR="00DC65D3">
              <w:t>c</w:t>
            </w:r>
            <w:r w:rsidRPr="00D33B6E">
              <w:t xml:space="preserve">oalition </w:t>
            </w:r>
            <w:r w:rsidR="00DC65D3">
              <w:t>f</w:t>
            </w:r>
            <w:r w:rsidRPr="00D33B6E">
              <w:t xml:space="preserve">orces, </w:t>
            </w:r>
            <w:r w:rsidR="00DC65D3">
              <w:t>c</w:t>
            </w:r>
            <w:r w:rsidRPr="00D33B6E">
              <w:t xml:space="preserve">ontractors, and local </w:t>
            </w:r>
            <w:r w:rsidR="00DC65D3">
              <w:t>n</w:t>
            </w:r>
            <w:r w:rsidRPr="00D33B6E">
              <w:t>ationals; provided specialized nursing care for acute, chronic, and critically ill or injured patients; performed emergency lifesaving interventions; provided post</w:t>
            </w:r>
            <w:r w:rsidR="00DC65D3">
              <w:t>-</w:t>
            </w:r>
            <w:r w:rsidRPr="00D33B6E">
              <w:t>anesthesia care for critical surgical patients; served as medical attendant for patients requiring medevac to higher echelon of care.</w:t>
            </w:r>
          </w:p>
          <w:p w14:paraId="0EFBE816" w14:textId="77777777" w:rsidR="00D75F4E" w:rsidRDefault="00D75F4E" w:rsidP="0012456B">
            <w:pPr>
              <w:rPr>
                <w:ins w:id="55" w:author="MC-3200A" w:date="2021-05-22T09:45:00Z"/>
                <w:b/>
                <w:sz w:val="18"/>
              </w:rPr>
            </w:pPr>
          </w:p>
          <w:p w14:paraId="71033D5A" w14:textId="77777777" w:rsidR="00D75F4E" w:rsidRDefault="00D75F4E" w:rsidP="0012456B">
            <w:pPr>
              <w:rPr>
                <w:ins w:id="56" w:author="MC-3200A" w:date="2021-05-22T09:45:00Z"/>
                <w:b/>
                <w:sz w:val="18"/>
              </w:rPr>
            </w:pPr>
          </w:p>
          <w:p w14:paraId="6F14496D" w14:textId="77777777" w:rsidR="0012456B" w:rsidRPr="0012456B" w:rsidRDefault="0012456B" w:rsidP="0012456B">
            <w:pPr>
              <w:rPr>
                <w:b/>
              </w:rPr>
            </w:pPr>
            <w:r w:rsidRPr="00D75F4E">
              <w:rPr>
                <w:b/>
                <w:sz w:val="18"/>
                <w:rPrChange w:id="57" w:author="MC-3200A" w:date="2021-05-22T09:45:00Z">
                  <w:rPr>
                    <w:b/>
                  </w:rPr>
                </w:rPrChange>
              </w:rPr>
              <w:t>Postpartum/Licensed Practical Nurse</w:t>
            </w:r>
            <w:r>
              <w:rPr>
                <w:b/>
              </w:rPr>
              <w:t xml:space="preserve">                                                                               </w:t>
            </w:r>
            <w:del w:id="58" w:author="MC-3200A" w:date="2021-05-22T09:45:00Z">
              <w:r w:rsidDel="00D75F4E">
                <w:rPr>
                  <w:b/>
                </w:rPr>
                <w:delText xml:space="preserve">  </w:delText>
              </w:r>
            </w:del>
            <w:r w:rsidRPr="0012456B">
              <w:t>Aug 2008-Apr 2009</w:t>
            </w:r>
          </w:p>
          <w:p w14:paraId="7851D8EC" w14:textId="7B3D2EAA" w:rsidR="0012456B" w:rsidRDefault="0012456B" w:rsidP="0012456B">
            <w:r w:rsidRPr="0012456B">
              <w:rPr>
                <w:i/>
              </w:rPr>
              <w:t>United States Army, Madigan Army Medical Center, Tacoma W</w:t>
            </w:r>
            <w:r w:rsidR="00FA59DA">
              <w:rPr>
                <w:i/>
              </w:rPr>
              <w:t>ashington</w:t>
            </w:r>
            <w:r>
              <w:t xml:space="preserve">                                           </w:t>
            </w:r>
          </w:p>
          <w:p w14:paraId="76FBDF86" w14:textId="65D4F54A" w:rsidR="00AC0175" w:rsidRPr="00D4662D" w:rsidRDefault="0012456B" w:rsidP="0012456B">
            <w:pPr>
              <w:pStyle w:val="ListParagraph"/>
              <w:numPr>
                <w:ilvl w:val="0"/>
                <w:numId w:val="19"/>
              </w:numPr>
            </w:pPr>
            <w:r>
              <w:t>Served as a Licensed Practical Nurse on a postpartum floor providing p</w:t>
            </w:r>
            <w:r w:rsidRPr="0012456B">
              <w:t>ostpartum teaching and newborn teaching while monitoring for post-delivery complications and any newborn complications to include</w:t>
            </w:r>
            <w:r w:rsidR="00DC65D3">
              <w:t>, but not limited to,</w:t>
            </w:r>
            <w:r w:rsidRPr="0012456B">
              <w:t xml:space="preserve"> infections, bleeding, and lactation problems. Provided emotional support for new mothers, f</w:t>
            </w:r>
            <w:r>
              <w:t>athers, and other family members</w:t>
            </w:r>
          </w:p>
        </w:tc>
      </w:tr>
      <w:tr w:rsidR="006962EF" w:rsidRPr="00DE7766" w14:paraId="117D4D02" w14:textId="77777777" w:rsidTr="00CC00B7">
        <w:trPr>
          <w:trHeight w:val="360"/>
        </w:trPr>
        <w:tc>
          <w:tcPr>
            <w:tcW w:w="9919" w:type="dxa"/>
            <w:gridSpan w:val="5"/>
            <w:tcBorders>
              <w:top w:val="single" w:sz="4" w:space="0" w:color="7F7F7F" w:themeColor="text1" w:themeTint="80"/>
              <w:left w:val="nil"/>
              <w:bottom w:val="single" w:sz="4" w:space="0" w:color="7F7F7F" w:themeColor="text1" w:themeTint="80"/>
              <w:right w:val="nil"/>
            </w:tcBorders>
          </w:tcPr>
          <w:p w14:paraId="1FC98844" w14:textId="77777777" w:rsidR="006962EF" w:rsidRPr="006962EF" w:rsidRDefault="006962EF" w:rsidP="006962EF">
            <w:pPr>
              <w:pStyle w:val="Heading1"/>
            </w:pPr>
            <w:r w:rsidRPr="00D75F4E">
              <w:rPr>
                <w:sz w:val="18"/>
                <w:rPrChange w:id="59" w:author="MC-3200A" w:date="2021-05-22T09:45:00Z">
                  <w:rPr/>
                </w:rPrChange>
              </w:rPr>
              <w:lastRenderedPageBreak/>
              <w:t>Education</w:t>
            </w:r>
          </w:p>
        </w:tc>
      </w:tr>
      <w:tr w:rsidR="006962EF" w:rsidRPr="00DE7766" w14:paraId="06EF4351" w14:textId="77777777" w:rsidTr="00CC00B7">
        <w:trPr>
          <w:trHeight w:val="216"/>
        </w:trPr>
        <w:tc>
          <w:tcPr>
            <w:tcW w:w="288" w:type="dxa"/>
            <w:tcBorders>
              <w:top w:val="single" w:sz="4" w:space="0" w:color="7F7F7F" w:themeColor="text1" w:themeTint="80"/>
              <w:left w:val="nil"/>
              <w:right w:val="nil"/>
            </w:tcBorders>
          </w:tcPr>
          <w:p w14:paraId="0EFFF0F7" w14:textId="77777777" w:rsidR="006962EF" w:rsidRPr="006962EF" w:rsidRDefault="006962EF" w:rsidP="006962EF"/>
        </w:tc>
        <w:tc>
          <w:tcPr>
            <w:tcW w:w="6482" w:type="dxa"/>
            <w:gridSpan w:val="3"/>
            <w:tcBorders>
              <w:top w:val="single" w:sz="4" w:space="0" w:color="7F7F7F" w:themeColor="text1" w:themeTint="80"/>
              <w:left w:val="nil"/>
              <w:bottom w:val="nil"/>
              <w:right w:val="nil"/>
            </w:tcBorders>
          </w:tcPr>
          <w:p w14:paraId="6C22BF86" w14:textId="793441E6" w:rsidR="00FB4201" w:rsidRPr="00D75F4E" w:rsidRDefault="00FB4201" w:rsidP="0012456B">
            <w:pPr>
              <w:pStyle w:val="Heading2"/>
              <w:rPr>
                <w:sz w:val="18"/>
                <w:rPrChange w:id="60" w:author="MC-3200A" w:date="2021-05-22T09:45:00Z">
                  <w:rPr/>
                </w:rPrChange>
              </w:rPr>
            </w:pPr>
            <w:r w:rsidRPr="00D75F4E">
              <w:rPr>
                <w:sz w:val="18"/>
                <w:rPrChange w:id="61" w:author="MC-3200A" w:date="2021-05-22T09:45:00Z">
                  <w:rPr/>
                </w:rPrChange>
              </w:rPr>
              <w:t>California Baptist University</w:t>
            </w:r>
          </w:p>
          <w:p w14:paraId="64D10638" w14:textId="75341728" w:rsidR="00FB4201" w:rsidRDefault="00FB4201" w:rsidP="00FB4201">
            <w:pPr>
              <w:rPr>
                <w:i/>
              </w:rPr>
            </w:pPr>
            <w:r w:rsidRPr="00FB4201">
              <w:rPr>
                <w:i/>
              </w:rPr>
              <w:t>Riverside, C</w:t>
            </w:r>
            <w:r w:rsidR="00FA59DA">
              <w:rPr>
                <w:i/>
              </w:rPr>
              <w:t>alifornia</w:t>
            </w:r>
          </w:p>
          <w:p w14:paraId="5F56C5F6" w14:textId="29E1FAC7" w:rsidR="00FB4201" w:rsidRPr="00FB4201" w:rsidRDefault="00FB4201" w:rsidP="00FB4201">
            <w:pPr>
              <w:pStyle w:val="ListParagraph"/>
              <w:numPr>
                <w:ilvl w:val="0"/>
                <w:numId w:val="19"/>
              </w:numPr>
            </w:pPr>
            <w:r>
              <w:t>Bachelor</w:t>
            </w:r>
            <w:r w:rsidR="00DC65D3">
              <w:t xml:space="preserve"> of</w:t>
            </w:r>
            <w:r>
              <w:t xml:space="preserve"> Science in Nursing</w:t>
            </w:r>
          </w:p>
          <w:p w14:paraId="0BCBDFCB" w14:textId="004B8465" w:rsidR="006962EF" w:rsidRPr="006962EF" w:rsidRDefault="0012456B" w:rsidP="0012456B">
            <w:pPr>
              <w:pStyle w:val="Heading2"/>
            </w:pPr>
            <w:r w:rsidRPr="00D75F4E">
              <w:rPr>
                <w:sz w:val="18"/>
                <w:rPrChange w:id="62" w:author="MC-3200A" w:date="2021-05-22T09:45:00Z">
                  <w:rPr/>
                </w:rPrChange>
              </w:rPr>
              <w:t>Lower Columbia College</w:t>
            </w:r>
          </w:p>
        </w:tc>
        <w:tc>
          <w:tcPr>
            <w:tcW w:w="3149" w:type="dxa"/>
            <w:tcBorders>
              <w:top w:val="single" w:sz="4" w:space="0" w:color="7F7F7F" w:themeColor="text1" w:themeTint="80"/>
              <w:left w:val="nil"/>
              <w:bottom w:val="nil"/>
              <w:right w:val="nil"/>
            </w:tcBorders>
          </w:tcPr>
          <w:p w14:paraId="2544F9D6" w14:textId="4662844E" w:rsidR="00FB4201" w:rsidRDefault="007C6F6C" w:rsidP="007C6F6C">
            <w:pPr>
              <w:pStyle w:val="Dates"/>
              <w:jc w:val="center"/>
            </w:pPr>
            <w:r>
              <w:t xml:space="preserve">                               </w:t>
            </w:r>
            <w:r w:rsidR="007C12AA">
              <w:t xml:space="preserve">               </w:t>
            </w:r>
            <w:r w:rsidR="00FB4201">
              <w:t>2016</w:t>
            </w:r>
          </w:p>
          <w:p w14:paraId="1AB20D0C" w14:textId="77777777" w:rsidR="00FB4201" w:rsidRDefault="00FB4201" w:rsidP="0012456B">
            <w:pPr>
              <w:pStyle w:val="Dates"/>
            </w:pPr>
          </w:p>
          <w:p w14:paraId="32B5FB28" w14:textId="77777777" w:rsidR="00FB4201" w:rsidRDefault="00FB4201" w:rsidP="0012456B">
            <w:pPr>
              <w:pStyle w:val="Dates"/>
            </w:pPr>
          </w:p>
          <w:p w14:paraId="27551ABB" w14:textId="410B2266" w:rsidR="006962EF" w:rsidRPr="006962EF" w:rsidRDefault="007C6F6C" w:rsidP="007C6F6C">
            <w:pPr>
              <w:pStyle w:val="Dates"/>
              <w:jc w:val="center"/>
            </w:pPr>
            <w:r>
              <w:t xml:space="preserve">                                </w:t>
            </w:r>
            <w:r w:rsidR="007C12AA">
              <w:t xml:space="preserve">              </w:t>
            </w:r>
            <w:r w:rsidR="0012456B">
              <w:t>2013</w:t>
            </w:r>
          </w:p>
        </w:tc>
      </w:tr>
      <w:tr w:rsidR="006962EF" w:rsidRPr="00DE7766" w14:paraId="0020C05C" w14:textId="77777777" w:rsidTr="00CC00B7">
        <w:trPr>
          <w:trHeight w:val="255"/>
        </w:trPr>
        <w:tc>
          <w:tcPr>
            <w:tcW w:w="288" w:type="dxa"/>
            <w:tcBorders>
              <w:left w:val="nil"/>
              <w:right w:val="nil"/>
            </w:tcBorders>
          </w:tcPr>
          <w:p w14:paraId="23F62390" w14:textId="77777777" w:rsidR="006962EF" w:rsidRPr="006962EF" w:rsidRDefault="006962EF" w:rsidP="006962EF"/>
        </w:tc>
        <w:tc>
          <w:tcPr>
            <w:tcW w:w="9631" w:type="dxa"/>
            <w:gridSpan w:val="4"/>
            <w:tcBorders>
              <w:top w:val="nil"/>
              <w:left w:val="nil"/>
              <w:bottom w:val="nil"/>
              <w:right w:val="nil"/>
            </w:tcBorders>
          </w:tcPr>
          <w:p w14:paraId="34BF1A70" w14:textId="6A694CD8" w:rsidR="00D4662D" w:rsidRDefault="0012456B" w:rsidP="00D4662D">
            <w:pPr>
              <w:pStyle w:val="Location"/>
            </w:pPr>
            <w:r>
              <w:t>Longview, W</w:t>
            </w:r>
            <w:r w:rsidR="00FA59DA">
              <w:t>ashington</w:t>
            </w:r>
          </w:p>
          <w:p w14:paraId="22660D56" w14:textId="5D5E64CE" w:rsidR="0012456B" w:rsidRDefault="0012456B" w:rsidP="0012456B">
            <w:pPr>
              <w:pStyle w:val="ListParagraph"/>
              <w:numPr>
                <w:ilvl w:val="0"/>
                <w:numId w:val="19"/>
              </w:numPr>
            </w:pPr>
            <w:r>
              <w:t>Associate</w:t>
            </w:r>
            <w:r w:rsidR="00DC65D3">
              <w:t xml:space="preserve"> of</w:t>
            </w:r>
            <w:r>
              <w:t xml:space="preserve"> Applied Science-Transfer, Nursing</w:t>
            </w:r>
          </w:p>
          <w:p w14:paraId="401A5D21" w14:textId="71249CE1" w:rsidR="0012456B" w:rsidRPr="0012456B" w:rsidRDefault="0012456B" w:rsidP="0012456B">
            <w:pPr>
              <w:rPr>
                <w:b/>
              </w:rPr>
            </w:pPr>
            <w:r w:rsidRPr="00D75F4E">
              <w:rPr>
                <w:b/>
                <w:sz w:val="18"/>
                <w:rPrChange w:id="63" w:author="MC-3200A" w:date="2021-05-22T09:45:00Z">
                  <w:rPr>
                    <w:b/>
                  </w:rPr>
                </w:rPrChange>
              </w:rPr>
              <w:t>Tacoma Community College</w:t>
            </w:r>
            <w:r>
              <w:rPr>
                <w:b/>
              </w:rPr>
              <w:t xml:space="preserve">       </w:t>
            </w:r>
            <w:r w:rsidR="00682841">
              <w:rPr>
                <w:b/>
              </w:rPr>
              <w:t xml:space="preserve">                              </w:t>
            </w:r>
            <w:r>
              <w:rPr>
                <w:b/>
              </w:rPr>
              <w:t xml:space="preserve">                                           </w:t>
            </w:r>
            <w:del w:id="64" w:author="MC-3200A" w:date="2021-05-22T09:46:00Z">
              <w:r w:rsidDel="00D75F4E">
                <w:rPr>
                  <w:b/>
                </w:rPr>
                <w:delText xml:space="preserve">  </w:delText>
              </w:r>
            </w:del>
            <w:r>
              <w:rPr>
                <w:b/>
              </w:rPr>
              <w:t xml:space="preserve">                                   </w:t>
            </w:r>
            <w:r w:rsidR="007C12AA">
              <w:rPr>
                <w:b/>
              </w:rPr>
              <w:t xml:space="preserve"> </w:t>
            </w:r>
            <w:del w:id="65" w:author="MC-3200A" w:date="2021-05-22T09:46:00Z">
              <w:r w:rsidR="007C12AA" w:rsidDel="00D75F4E">
                <w:rPr>
                  <w:b/>
                </w:rPr>
                <w:delText xml:space="preserve"> </w:delText>
              </w:r>
            </w:del>
            <w:del w:id="66" w:author="MC-3200A" w:date="2021-05-22T09:45:00Z">
              <w:r w:rsidR="007C12AA" w:rsidDel="00D75F4E">
                <w:rPr>
                  <w:b/>
                </w:rPr>
                <w:delText xml:space="preserve">  </w:delText>
              </w:r>
            </w:del>
            <w:r w:rsidRPr="0012456B">
              <w:t>2013</w:t>
            </w:r>
          </w:p>
          <w:p w14:paraId="4E73A05E" w14:textId="64B5E949" w:rsidR="0012456B" w:rsidRPr="0012456B" w:rsidRDefault="0012456B" w:rsidP="0012456B">
            <w:pPr>
              <w:rPr>
                <w:i/>
              </w:rPr>
            </w:pPr>
            <w:r w:rsidRPr="0012456B">
              <w:rPr>
                <w:i/>
              </w:rPr>
              <w:t>Tacoma, W</w:t>
            </w:r>
            <w:r w:rsidR="00FA59DA">
              <w:rPr>
                <w:i/>
              </w:rPr>
              <w:t>ashington</w:t>
            </w:r>
          </w:p>
          <w:p w14:paraId="44DC06C5" w14:textId="094E1BBD" w:rsidR="0012456B" w:rsidRDefault="0012456B" w:rsidP="0012456B">
            <w:pPr>
              <w:pStyle w:val="ListParagraph"/>
              <w:numPr>
                <w:ilvl w:val="0"/>
                <w:numId w:val="19"/>
              </w:numPr>
            </w:pPr>
            <w:r>
              <w:t>Associate</w:t>
            </w:r>
            <w:r w:rsidR="00DC65D3">
              <w:t xml:space="preserve"> of</w:t>
            </w:r>
            <w:r>
              <w:t xml:space="preserve"> Applied Science-Transfer</w:t>
            </w:r>
          </w:p>
          <w:p w14:paraId="47FC9E7D" w14:textId="70DB4D49" w:rsidR="0012456B" w:rsidRPr="0012456B" w:rsidRDefault="0012456B" w:rsidP="0012456B">
            <w:pPr>
              <w:rPr>
                <w:b/>
              </w:rPr>
            </w:pPr>
            <w:r w:rsidRPr="00D75F4E">
              <w:rPr>
                <w:b/>
                <w:sz w:val="18"/>
                <w:rPrChange w:id="67" w:author="MC-3200A" w:date="2021-05-22T09:46:00Z">
                  <w:rPr>
                    <w:b/>
                  </w:rPr>
                </w:rPrChange>
              </w:rPr>
              <w:t>United States Army</w:t>
            </w:r>
            <w:r>
              <w:rPr>
                <w:b/>
              </w:rPr>
              <w:t xml:space="preserve">             </w:t>
            </w:r>
            <w:r w:rsidR="00682841">
              <w:rPr>
                <w:b/>
              </w:rPr>
              <w:t xml:space="preserve">                           </w:t>
            </w:r>
            <w:r>
              <w:rPr>
                <w:b/>
              </w:rPr>
              <w:t xml:space="preserve">                                                                </w:t>
            </w:r>
            <w:del w:id="68" w:author="MC-3200A" w:date="2021-05-22T09:46:00Z">
              <w:r w:rsidDel="00D75F4E">
                <w:rPr>
                  <w:b/>
                </w:rPr>
                <w:delText xml:space="preserve">  </w:delText>
              </w:r>
            </w:del>
            <w:r>
              <w:rPr>
                <w:b/>
              </w:rPr>
              <w:t xml:space="preserve">                       </w:t>
            </w:r>
            <w:r w:rsidR="007C12AA">
              <w:rPr>
                <w:b/>
              </w:rPr>
              <w:t xml:space="preserve">  </w:t>
            </w:r>
            <w:del w:id="69" w:author="MC-3200A" w:date="2021-05-22T09:46:00Z">
              <w:r w:rsidR="007C12AA" w:rsidDel="00D75F4E">
                <w:rPr>
                  <w:b/>
                </w:rPr>
                <w:delText xml:space="preserve">  </w:delText>
              </w:r>
            </w:del>
            <w:r w:rsidR="007C12AA">
              <w:rPr>
                <w:b/>
              </w:rPr>
              <w:t xml:space="preserve"> </w:t>
            </w:r>
            <w:r>
              <w:rPr>
                <w:b/>
              </w:rPr>
              <w:t xml:space="preserve"> </w:t>
            </w:r>
            <w:r w:rsidRPr="0012456B">
              <w:t>2007</w:t>
            </w:r>
          </w:p>
          <w:p w14:paraId="415902F8" w14:textId="77777777" w:rsidR="0012456B" w:rsidRPr="0012456B" w:rsidRDefault="0012456B" w:rsidP="0012456B">
            <w:pPr>
              <w:rPr>
                <w:i/>
              </w:rPr>
            </w:pPr>
            <w:r w:rsidRPr="0012456B">
              <w:rPr>
                <w:i/>
              </w:rPr>
              <w:t>San Antonio, Texas</w:t>
            </w:r>
          </w:p>
          <w:p w14:paraId="0ED3AA9B" w14:textId="77777777" w:rsidR="0012456B" w:rsidRDefault="0012456B" w:rsidP="0012456B">
            <w:pPr>
              <w:pStyle w:val="ListParagraph"/>
              <w:numPr>
                <w:ilvl w:val="0"/>
                <w:numId w:val="19"/>
              </w:numPr>
            </w:pPr>
            <w:r>
              <w:t>Licensed Practical Nurse</w:t>
            </w:r>
          </w:p>
          <w:p w14:paraId="6944ACDC" w14:textId="0A4AB966" w:rsidR="0012456B" w:rsidRDefault="0012456B" w:rsidP="0012456B">
            <w:r w:rsidRPr="00D75F4E">
              <w:rPr>
                <w:b/>
                <w:sz w:val="18"/>
                <w:rPrChange w:id="70" w:author="MC-3200A" w:date="2021-05-22T09:46:00Z">
                  <w:rPr>
                    <w:b/>
                  </w:rPr>
                </w:rPrChange>
              </w:rPr>
              <w:t>United Stated Army</w:t>
            </w:r>
            <w:r w:rsidR="00456538" w:rsidRPr="00D75F4E">
              <w:rPr>
                <w:sz w:val="18"/>
                <w:rPrChange w:id="71" w:author="MC-3200A" w:date="2021-05-22T09:46:00Z">
                  <w:rPr/>
                </w:rPrChange>
              </w:rPr>
              <w:t xml:space="preserve"> </w:t>
            </w:r>
            <w:r w:rsidR="00456538">
              <w:t xml:space="preserve">                      </w:t>
            </w:r>
            <w:r w:rsidR="00682841">
              <w:t xml:space="preserve">                         </w:t>
            </w:r>
            <w:r w:rsidR="00456538">
              <w:t xml:space="preserve">                                                                                 </w:t>
            </w:r>
            <w:del w:id="72" w:author="MC-3200A" w:date="2021-05-22T09:46:00Z">
              <w:r w:rsidR="00456538" w:rsidDel="00D75F4E">
                <w:delText xml:space="preserve"> </w:delText>
              </w:r>
              <w:r w:rsidR="007C12AA" w:rsidDel="00D75F4E">
                <w:delText xml:space="preserve">   </w:delText>
              </w:r>
            </w:del>
            <w:r w:rsidR="007C12AA">
              <w:t xml:space="preserve">  </w:t>
            </w:r>
            <w:r w:rsidR="00456538">
              <w:t>2005</w:t>
            </w:r>
          </w:p>
          <w:p w14:paraId="0AA868BD" w14:textId="77777777" w:rsidR="0012456B" w:rsidRPr="00456538" w:rsidRDefault="0012456B" w:rsidP="0012456B">
            <w:pPr>
              <w:rPr>
                <w:i/>
              </w:rPr>
            </w:pPr>
            <w:r w:rsidRPr="00456538">
              <w:rPr>
                <w:i/>
              </w:rPr>
              <w:t>San Antonio, Texas</w:t>
            </w:r>
          </w:p>
          <w:p w14:paraId="79C6D4F3" w14:textId="77777777" w:rsidR="0012456B" w:rsidRDefault="00456538" w:rsidP="0012456B">
            <w:pPr>
              <w:pStyle w:val="ListParagraph"/>
              <w:numPr>
                <w:ilvl w:val="0"/>
                <w:numId w:val="19"/>
              </w:numPr>
            </w:pPr>
            <w:r>
              <w:t>Emergency Medical Technician</w:t>
            </w:r>
          </w:p>
          <w:p w14:paraId="5BE47A9E" w14:textId="3D0203FF" w:rsidR="0012456B" w:rsidRPr="0012456B" w:rsidRDefault="0012456B" w:rsidP="0012456B">
            <w:pPr>
              <w:rPr>
                <w:b/>
              </w:rPr>
            </w:pPr>
            <w:r w:rsidRPr="00D75F4E">
              <w:rPr>
                <w:b/>
                <w:sz w:val="18"/>
                <w:rPrChange w:id="73" w:author="MC-3200A" w:date="2021-05-22T09:46:00Z">
                  <w:rPr>
                    <w:b/>
                  </w:rPr>
                </w:rPrChange>
              </w:rPr>
              <w:t>Riverside Community College</w:t>
            </w:r>
            <w:r w:rsidR="00456538">
              <w:rPr>
                <w:b/>
              </w:rPr>
              <w:t xml:space="preserve">              </w:t>
            </w:r>
            <w:r w:rsidR="00682841">
              <w:rPr>
                <w:b/>
              </w:rPr>
              <w:t xml:space="preserve">                 </w:t>
            </w:r>
            <w:r w:rsidR="00456538">
              <w:rPr>
                <w:b/>
              </w:rPr>
              <w:t xml:space="preserve">                                                                              </w:t>
            </w:r>
            <w:del w:id="74" w:author="MC-3200A" w:date="2021-05-22T09:46:00Z">
              <w:r w:rsidR="00456538" w:rsidDel="00D75F4E">
                <w:rPr>
                  <w:b/>
                </w:rPr>
                <w:delText xml:space="preserve">     </w:delText>
              </w:r>
              <w:r w:rsidR="007C12AA" w:rsidDel="00D75F4E">
                <w:rPr>
                  <w:b/>
                </w:rPr>
                <w:delText xml:space="preserve"> </w:delText>
              </w:r>
            </w:del>
            <w:r w:rsidR="007C12AA">
              <w:rPr>
                <w:b/>
              </w:rPr>
              <w:t xml:space="preserve">    </w:t>
            </w:r>
            <w:r w:rsidR="00456538" w:rsidRPr="00456538">
              <w:t>2004</w:t>
            </w:r>
          </w:p>
          <w:p w14:paraId="6740E17A" w14:textId="31C38829" w:rsidR="0012456B" w:rsidRPr="0012456B" w:rsidRDefault="0012456B" w:rsidP="0012456B">
            <w:pPr>
              <w:rPr>
                <w:i/>
              </w:rPr>
            </w:pPr>
            <w:r w:rsidRPr="0012456B">
              <w:rPr>
                <w:i/>
              </w:rPr>
              <w:t>Riverside, C</w:t>
            </w:r>
            <w:r w:rsidR="00FA59DA">
              <w:rPr>
                <w:i/>
              </w:rPr>
              <w:t>alifornia</w:t>
            </w:r>
          </w:p>
          <w:p w14:paraId="3F16FC9B" w14:textId="2ED45DBB" w:rsidR="0012456B" w:rsidRDefault="0012456B" w:rsidP="0012456B">
            <w:pPr>
              <w:pStyle w:val="ListParagraph"/>
              <w:numPr>
                <w:ilvl w:val="0"/>
                <w:numId w:val="20"/>
              </w:numPr>
            </w:pPr>
            <w:r>
              <w:t>Associate</w:t>
            </w:r>
            <w:r w:rsidR="007C12AA">
              <w:t xml:space="preserve"> of</w:t>
            </w:r>
            <w:r>
              <w:t xml:space="preserve"> Arts</w:t>
            </w:r>
          </w:p>
          <w:p w14:paraId="6FE5A6BD" w14:textId="241C9BBD" w:rsidR="00456538" w:rsidRDefault="0012456B" w:rsidP="00456538">
            <w:pPr>
              <w:pStyle w:val="ListParagraph"/>
              <w:numPr>
                <w:ilvl w:val="0"/>
                <w:numId w:val="20"/>
              </w:numPr>
            </w:pPr>
            <w:r>
              <w:t>Associate</w:t>
            </w:r>
            <w:r w:rsidR="007C12AA">
              <w:t xml:space="preserve"> of</w:t>
            </w:r>
            <w:r>
              <w:t xml:space="preserve"> Arts and Science</w:t>
            </w:r>
          </w:p>
          <w:p w14:paraId="583A9818" w14:textId="0620C1A7" w:rsidR="00456538" w:rsidRPr="00456538" w:rsidRDefault="00456538" w:rsidP="00456538">
            <w:pPr>
              <w:rPr>
                <w:b/>
              </w:rPr>
            </w:pPr>
            <w:r w:rsidRPr="00D75F4E">
              <w:rPr>
                <w:b/>
                <w:sz w:val="18"/>
                <w:rPrChange w:id="75" w:author="MC-3200A" w:date="2021-05-22T09:46:00Z">
                  <w:rPr>
                    <w:b/>
                  </w:rPr>
                </w:rPrChange>
              </w:rPr>
              <w:t>Martin Luther High School</w:t>
            </w:r>
            <w:r w:rsidR="00682841">
              <w:rPr>
                <w:b/>
              </w:rPr>
              <w:t xml:space="preserve">                  </w:t>
            </w:r>
            <w:r>
              <w:rPr>
                <w:b/>
              </w:rPr>
              <w:t xml:space="preserve">                                                                                              </w:t>
            </w:r>
            <w:del w:id="76" w:author="MC-3200A" w:date="2021-05-22T09:47:00Z">
              <w:r w:rsidDel="00D75F4E">
                <w:rPr>
                  <w:b/>
                </w:rPr>
                <w:delText xml:space="preserve"> </w:delText>
              </w:r>
            </w:del>
            <w:r>
              <w:rPr>
                <w:b/>
              </w:rPr>
              <w:t xml:space="preserve"> </w:t>
            </w:r>
            <w:r w:rsidR="007C12AA">
              <w:rPr>
                <w:b/>
              </w:rPr>
              <w:t xml:space="preserve">     </w:t>
            </w:r>
            <w:ins w:id="77" w:author="Unit 3100 Generic PC" w:date="2021-05-17T10:11:00Z">
              <w:r w:rsidR="00663772">
                <w:rPr>
                  <w:b/>
                </w:rPr>
                <w:t xml:space="preserve"> </w:t>
              </w:r>
              <w:del w:id="78" w:author="MC-3200A" w:date="2021-05-22T09:47:00Z">
                <w:r w:rsidR="00663772" w:rsidDel="00D75F4E">
                  <w:rPr>
                    <w:b/>
                  </w:rPr>
                  <w:delText xml:space="preserve">   </w:delText>
                </w:r>
              </w:del>
              <w:del w:id="79" w:author="MC-3200A" w:date="2021-05-22T09:46:00Z">
                <w:r w:rsidR="00663772" w:rsidDel="00D75F4E">
                  <w:rPr>
                    <w:b/>
                  </w:rPr>
                  <w:delText xml:space="preserve"> </w:delText>
                </w:r>
              </w:del>
            </w:ins>
            <w:r w:rsidRPr="00456538">
              <w:t>2002</w:t>
            </w:r>
          </w:p>
          <w:p w14:paraId="5AE9BF3D" w14:textId="282CD1EB" w:rsidR="00456538" w:rsidRPr="00456538" w:rsidRDefault="00456538" w:rsidP="00456538">
            <w:pPr>
              <w:rPr>
                <w:i/>
              </w:rPr>
            </w:pPr>
            <w:r w:rsidRPr="00456538">
              <w:rPr>
                <w:i/>
              </w:rPr>
              <w:t>Riverside, C</w:t>
            </w:r>
            <w:r w:rsidR="00FA59DA">
              <w:rPr>
                <w:i/>
              </w:rPr>
              <w:t>alifornia</w:t>
            </w:r>
          </w:p>
          <w:p w14:paraId="545A5DED" w14:textId="77777777" w:rsidR="00456538" w:rsidRDefault="00456538" w:rsidP="00456538">
            <w:pPr>
              <w:pStyle w:val="ListParagraph"/>
              <w:numPr>
                <w:ilvl w:val="0"/>
                <w:numId w:val="21"/>
              </w:numPr>
            </w:pPr>
            <w:r>
              <w:t>High School Diploma</w:t>
            </w:r>
          </w:p>
          <w:p w14:paraId="29D233FA" w14:textId="77777777" w:rsidR="00456538" w:rsidRPr="006962EF" w:rsidRDefault="00456538" w:rsidP="00456538"/>
        </w:tc>
      </w:tr>
      <w:tr w:rsidR="00456538" w:rsidRPr="00DE7766" w14:paraId="29E31937" w14:textId="77777777" w:rsidTr="00CC00B7">
        <w:trPr>
          <w:trHeight w:val="80"/>
        </w:trPr>
        <w:tc>
          <w:tcPr>
            <w:tcW w:w="288" w:type="dxa"/>
            <w:tcBorders>
              <w:left w:val="nil"/>
              <w:right w:val="nil"/>
            </w:tcBorders>
          </w:tcPr>
          <w:p w14:paraId="0380484A" w14:textId="77777777" w:rsidR="00456538" w:rsidRPr="006962EF" w:rsidRDefault="00456538" w:rsidP="006962EF"/>
        </w:tc>
        <w:tc>
          <w:tcPr>
            <w:tcW w:w="9631" w:type="dxa"/>
            <w:gridSpan w:val="4"/>
            <w:tcBorders>
              <w:top w:val="nil"/>
              <w:left w:val="nil"/>
              <w:right w:val="nil"/>
            </w:tcBorders>
          </w:tcPr>
          <w:p w14:paraId="6B620191" w14:textId="77777777" w:rsidR="00456538" w:rsidRDefault="00456538" w:rsidP="00D4662D">
            <w:pPr>
              <w:pStyle w:val="Location"/>
            </w:pPr>
          </w:p>
        </w:tc>
      </w:tr>
      <w:tr w:rsidR="00456538" w:rsidRPr="00456538" w14:paraId="43E9E9A8" w14:textId="77777777" w:rsidTr="00CC00B7">
        <w:trPr>
          <w:trHeight w:val="360"/>
        </w:trPr>
        <w:tc>
          <w:tcPr>
            <w:tcW w:w="9919" w:type="dxa"/>
            <w:gridSpan w:val="5"/>
            <w:tcBorders>
              <w:top w:val="single" w:sz="4" w:space="0" w:color="7F7F7F" w:themeColor="text1" w:themeTint="80"/>
              <w:left w:val="nil"/>
              <w:bottom w:val="single" w:sz="4" w:space="0" w:color="7F7F7F" w:themeColor="text1" w:themeTint="80"/>
              <w:right w:val="nil"/>
            </w:tcBorders>
          </w:tcPr>
          <w:p w14:paraId="084B1825" w14:textId="77777777" w:rsidR="00456538" w:rsidRPr="00456538" w:rsidRDefault="00456538" w:rsidP="00456538">
            <w:r w:rsidRPr="00D75F4E">
              <w:rPr>
                <w:sz w:val="18"/>
                <w:rPrChange w:id="80" w:author="MC-3200A" w:date="2021-05-22T09:47:00Z">
                  <w:rPr/>
                </w:rPrChange>
              </w:rPr>
              <w:t>MILITARY EXPERIENCE</w:t>
            </w:r>
          </w:p>
        </w:tc>
      </w:tr>
      <w:tr w:rsidR="00456538" w:rsidRPr="00456538" w14:paraId="56A4D73B" w14:textId="77777777" w:rsidTr="00CC00B7">
        <w:trPr>
          <w:trHeight w:val="152"/>
        </w:trPr>
        <w:tc>
          <w:tcPr>
            <w:tcW w:w="444" w:type="dxa"/>
            <w:gridSpan w:val="2"/>
            <w:tcBorders>
              <w:top w:val="single" w:sz="4" w:space="0" w:color="7F7F7F" w:themeColor="text1" w:themeTint="80"/>
              <w:left w:val="nil"/>
              <w:bottom w:val="single" w:sz="4" w:space="0" w:color="7F7F7F" w:themeColor="text1" w:themeTint="80"/>
              <w:right w:val="nil"/>
            </w:tcBorders>
          </w:tcPr>
          <w:p w14:paraId="7FB59DEE" w14:textId="77777777" w:rsidR="00456538" w:rsidRPr="00456538" w:rsidRDefault="00456538" w:rsidP="00456538"/>
        </w:tc>
        <w:tc>
          <w:tcPr>
            <w:tcW w:w="9475" w:type="dxa"/>
            <w:gridSpan w:val="3"/>
            <w:tcBorders>
              <w:top w:val="single" w:sz="4" w:space="0" w:color="7F7F7F" w:themeColor="text1" w:themeTint="80"/>
              <w:left w:val="nil"/>
              <w:bottom w:val="single" w:sz="4" w:space="0" w:color="7F7F7F" w:themeColor="text1" w:themeTint="80"/>
              <w:right w:val="nil"/>
            </w:tcBorders>
          </w:tcPr>
          <w:p w14:paraId="7578B3BC" w14:textId="61F0271E" w:rsidR="00456538" w:rsidRDefault="00456538" w:rsidP="00456538">
            <w:r w:rsidRPr="00456538">
              <w:t>Fort Lewis, 6250</w:t>
            </w:r>
            <w:r w:rsidRPr="00456538">
              <w:rPr>
                <w:vertAlign w:val="superscript"/>
              </w:rPr>
              <w:t>th</w:t>
            </w:r>
            <w:r w:rsidRPr="00456538">
              <w:t xml:space="preserve"> United States Army Hospital, Reserves, E-4 Specialist                          </w:t>
            </w:r>
            <w:ins w:id="81" w:author="MC-3200A" w:date="2021-05-22T09:05:00Z">
              <w:r w:rsidR="007A0225">
                <w:t xml:space="preserve"> </w:t>
              </w:r>
            </w:ins>
            <w:r w:rsidRPr="00456538">
              <w:t>Jan 2010-Sept 2011</w:t>
            </w:r>
          </w:p>
          <w:p w14:paraId="3294324D" w14:textId="69B1B817" w:rsidR="00456538" w:rsidRDefault="00456538" w:rsidP="00456538">
            <w:r>
              <w:t xml:space="preserve">Fort Lewis, </w:t>
            </w:r>
            <w:r w:rsidR="00EC36A4">
              <w:t xml:space="preserve">MAMC, </w:t>
            </w:r>
            <w:r>
              <w:t xml:space="preserve">Alpha Company, E-4 Specialist                                                      </w:t>
            </w:r>
            <w:r w:rsidR="00EC36A4">
              <w:t xml:space="preserve">     </w:t>
            </w:r>
            <w:ins w:id="82" w:author="MC-3200A" w:date="2021-05-22T09:05:00Z">
              <w:r w:rsidR="007A0225">
                <w:t xml:space="preserve"> </w:t>
              </w:r>
            </w:ins>
            <w:r>
              <w:t>Aug 2009-Dec 2009</w:t>
            </w:r>
          </w:p>
          <w:p w14:paraId="7A5A8950" w14:textId="02253D6A" w:rsidR="00456538" w:rsidRDefault="00456538" w:rsidP="00456538">
            <w:r>
              <w:t>Baghdad</w:t>
            </w:r>
            <w:r w:rsidR="002E74B4">
              <w:t>,</w:t>
            </w:r>
            <w:r>
              <w:t xml:space="preserve"> Iraq, 115</w:t>
            </w:r>
            <w:r w:rsidRPr="00456538">
              <w:rPr>
                <w:vertAlign w:val="superscript"/>
              </w:rPr>
              <w:t>th</w:t>
            </w:r>
            <w:r>
              <w:t xml:space="preserve"> Combat Support Hospital ICU, E-4 Specialist     </w:t>
            </w:r>
            <w:r w:rsidR="00EC36A4">
              <w:t xml:space="preserve">                               </w:t>
            </w:r>
            <w:ins w:id="83" w:author="MC-3200A" w:date="2021-05-22T09:05:00Z">
              <w:r w:rsidR="007A0225">
                <w:t xml:space="preserve"> </w:t>
              </w:r>
            </w:ins>
            <w:r>
              <w:t xml:space="preserve"> May 2008-Aug 2009</w:t>
            </w:r>
          </w:p>
          <w:p w14:paraId="7E52BDFE" w14:textId="3C1B6602" w:rsidR="00456538" w:rsidRDefault="00456538" w:rsidP="00456538">
            <w:r>
              <w:t xml:space="preserve">Fort Lewis, Madigan Army Medical Center Postpartum Ward, E-4 Specialist                       </w:t>
            </w:r>
            <w:ins w:id="84" w:author="MC-3200A" w:date="2021-05-22T09:05:00Z">
              <w:r w:rsidR="007A0225">
                <w:t xml:space="preserve"> </w:t>
              </w:r>
            </w:ins>
            <w:r>
              <w:t xml:space="preserve"> </w:t>
            </w:r>
            <w:r w:rsidR="00CC00B7">
              <w:t>Aug 2007-Apr 2008</w:t>
            </w:r>
          </w:p>
          <w:p w14:paraId="474FA3E5" w14:textId="02E8E810" w:rsidR="00456538" w:rsidRDefault="00456538" w:rsidP="00456538">
            <w:r>
              <w:t xml:space="preserve">Fort Bliss, Phase 2-3 Licensed Practical Nurse Course, E-4 Specialist                               </w:t>
            </w:r>
            <w:ins w:id="85" w:author="MC-3200A" w:date="2021-05-22T09:05:00Z">
              <w:r w:rsidR="007A0225">
                <w:t xml:space="preserve"> </w:t>
              </w:r>
            </w:ins>
            <w:r w:rsidR="00CC00B7">
              <w:t>Sept 2006-Aug2007</w:t>
            </w:r>
          </w:p>
          <w:p w14:paraId="554F7450" w14:textId="6D418F38" w:rsidR="00CC00B7" w:rsidRDefault="00CC00B7" w:rsidP="00456538">
            <w:r>
              <w:t>Fort Sam Huston, Phase 1 Licensed Practical Nurse Course, E-3 Private First Class             Jul 2006-Aug 2006</w:t>
            </w:r>
          </w:p>
          <w:p w14:paraId="642DFF05" w14:textId="4DD018E9" w:rsidR="00CC00B7" w:rsidRDefault="00CC00B7" w:rsidP="00456538">
            <w:r>
              <w:t>Fort Sam Houston, Combat Medic School</w:t>
            </w:r>
            <w:r w:rsidR="007C12AA">
              <w:t>,</w:t>
            </w:r>
            <w:r>
              <w:t xml:space="preserve"> E-3 Private First Class                                       </w:t>
            </w:r>
            <w:r w:rsidR="00EC36A4">
              <w:t xml:space="preserve"> </w:t>
            </w:r>
            <w:r>
              <w:t>Oct 2005-Feb 2006</w:t>
            </w:r>
          </w:p>
          <w:p w14:paraId="7FD23576" w14:textId="77777777" w:rsidR="00CC00B7" w:rsidRDefault="00CC00B7" w:rsidP="00CC00B7">
            <w:pPr>
              <w:rPr>
                <w:ins w:id="86" w:author="MC-3200A" w:date="2021-05-22T09:33:00Z"/>
              </w:rPr>
            </w:pPr>
            <w:r>
              <w:t xml:space="preserve">Fort Leonard Wood, Basic Training, E-3 Private First Class                  </w:t>
            </w:r>
            <w:r w:rsidR="00075B93">
              <w:t xml:space="preserve">                               </w:t>
            </w:r>
            <w:r>
              <w:t>Aug 2005-Oct 2005</w:t>
            </w:r>
          </w:p>
          <w:p w14:paraId="3E59F624" w14:textId="77777777" w:rsidR="00BE2C6B" w:rsidRDefault="00BE2C6B" w:rsidP="00CC00B7">
            <w:pPr>
              <w:rPr>
                <w:ins w:id="87" w:author="MC-3200A" w:date="2021-05-22T09:33:00Z"/>
              </w:rPr>
            </w:pPr>
          </w:p>
          <w:p w14:paraId="1C4489BD" w14:textId="77777777" w:rsidR="00BE2C6B" w:rsidRDefault="00BE2C6B" w:rsidP="00CC00B7">
            <w:pPr>
              <w:rPr>
                <w:ins w:id="88" w:author="MC-3200A" w:date="2021-05-22T09:34:00Z"/>
              </w:rPr>
            </w:pPr>
          </w:p>
          <w:p w14:paraId="0C64D627" w14:textId="77777777" w:rsidR="00BE2C6B" w:rsidRDefault="00BE2C6B" w:rsidP="00CC00B7">
            <w:pPr>
              <w:rPr>
                <w:ins w:id="89" w:author="MC-3200A" w:date="2021-05-22T09:34:00Z"/>
              </w:rPr>
            </w:pPr>
          </w:p>
          <w:p w14:paraId="13785C61" w14:textId="77777777" w:rsidR="00BE2C6B" w:rsidRDefault="00BE2C6B" w:rsidP="00CC00B7">
            <w:pPr>
              <w:rPr>
                <w:ins w:id="90" w:author="MC-3200A" w:date="2021-05-22T09:34:00Z"/>
              </w:rPr>
            </w:pPr>
          </w:p>
          <w:p w14:paraId="0B7CB049" w14:textId="77777777" w:rsidR="00BE2C6B" w:rsidRDefault="00BE2C6B" w:rsidP="00CC00B7">
            <w:pPr>
              <w:rPr>
                <w:ins w:id="91" w:author="MC-3200A" w:date="2021-05-22T09:34:00Z"/>
              </w:rPr>
            </w:pPr>
          </w:p>
          <w:p w14:paraId="49839917" w14:textId="77777777" w:rsidR="00BE2C6B" w:rsidRDefault="00BE2C6B" w:rsidP="00CC00B7">
            <w:pPr>
              <w:rPr>
                <w:ins w:id="92" w:author="MC-3200A" w:date="2021-05-22T09:34:00Z"/>
              </w:rPr>
            </w:pPr>
          </w:p>
          <w:p w14:paraId="5894E683" w14:textId="77777777" w:rsidR="00BE2C6B" w:rsidRDefault="00BE2C6B" w:rsidP="00CC00B7">
            <w:pPr>
              <w:rPr>
                <w:ins w:id="93" w:author="MC-3200A" w:date="2021-05-22T09:34:00Z"/>
              </w:rPr>
            </w:pPr>
          </w:p>
          <w:p w14:paraId="539D5A7A" w14:textId="2EAA27F2" w:rsidR="00BE2C6B" w:rsidRPr="00456538" w:rsidRDefault="00BE2C6B" w:rsidP="00CC00B7"/>
        </w:tc>
      </w:tr>
      <w:tr w:rsidR="00CC00B7" w:rsidRPr="00CC00B7" w14:paraId="4EBF5B95" w14:textId="77777777" w:rsidTr="00CC00B7">
        <w:trPr>
          <w:trHeight w:val="360"/>
        </w:trPr>
        <w:tc>
          <w:tcPr>
            <w:tcW w:w="9918" w:type="dxa"/>
            <w:gridSpan w:val="5"/>
            <w:tcBorders>
              <w:top w:val="single" w:sz="4" w:space="0" w:color="7F7F7F" w:themeColor="text1" w:themeTint="80"/>
              <w:left w:val="nil"/>
              <w:bottom w:val="single" w:sz="4" w:space="0" w:color="7F7F7F" w:themeColor="text1" w:themeTint="80"/>
              <w:right w:val="nil"/>
            </w:tcBorders>
          </w:tcPr>
          <w:p w14:paraId="0CE1D544" w14:textId="0FEE0CF5" w:rsidR="00CC00B7" w:rsidRPr="00CC00B7" w:rsidRDefault="00554A89" w:rsidP="00CC00B7">
            <w:r w:rsidRPr="00D75F4E">
              <w:rPr>
                <w:sz w:val="18"/>
                <w:rPrChange w:id="94" w:author="MC-3200A" w:date="2021-05-22T09:47:00Z">
                  <w:rPr/>
                </w:rPrChange>
              </w:rPr>
              <w:lastRenderedPageBreak/>
              <w:t>ADDITIONAL DUTIES</w:t>
            </w:r>
          </w:p>
        </w:tc>
      </w:tr>
      <w:tr w:rsidR="00CC00B7" w:rsidRPr="00CC00B7" w14:paraId="6A327BE7" w14:textId="77777777" w:rsidTr="00682841">
        <w:trPr>
          <w:trHeight w:val="2528"/>
        </w:trPr>
        <w:tc>
          <w:tcPr>
            <w:tcW w:w="444" w:type="dxa"/>
            <w:gridSpan w:val="2"/>
            <w:tcBorders>
              <w:top w:val="single" w:sz="4" w:space="0" w:color="7F7F7F" w:themeColor="text1" w:themeTint="80"/>
              <w:left w:val="nil"/>
              <w:bottom w:val="single" w:sz="4" w:space="0" w:color="7F7F7F" w:themeColor="text1" w:themeTint="80"/>
              <w:right w:val="nil"/>
            </w:tcBorders>
          </w:tcPr>
          <w:p w14:paraId="1E2940B7" w14:textId="77777777" w:rsidR="00CC00B7" w:rsidRPr="00CC00B7" w:rsidRDefault="00CC00B7" w:rsidP="00CC00B7"/>
        </w:tc>
        <w:tc>
          <w:tcPr>
            <w:tcW w:w="9474" w:type="dxa"/>
            <w:gridSpan w:val="3"/>
            <w:tcBorders>
              <w:top w:val="single" w:sz="4" w:space="0" w:color="7F7F7F" w:themeColor="text1" w:themeTint="80"/>
              <w:left w:val="nil"/>
              <w:bottom w:val="single" w:sz="4" w:space="0" w:color="7F7F7F" w:themeColor="text1" w:themeTint="80"/>
              <w:right w:val="nil"/>
            </w:tcBorders>
          </w:tcPr>
          <w:p w14:paraId="2429D65D" w14:textId="77777777" w:rsidR="00554A89" w:rsidRDefault="00554A89" w:rsidP="00CC00B7">
            <w:pPr>
              <w:rPr>
                <w:b/>
              </w:rPr>
            </w:pPr>
          </w:p>
          <w:p w14:paraId="551995CB" w14:textId="00916AEF" w:rsidR="007A0225" w:rsidRDefault="005E657C" w:rsidP="00CC00B7">
            <w:pPr>
              <w:rPr>
                <w:ins w:id="95" w:author="MC-3200A" w:date="2021-05-22T09:10:00Z"/>
                <w:b/>
              </w:rPr>
            </w:pPr>
            <w:ins w:id="96" w:author="MC-3200A" w:date="2021-05-22T09:10:00Z">
              <w:r w:rsidRPr="00D75F4E">
                <w:rPr>
                  <w:b/>
                  <w:sz w:val="18"/>
                  <w:rPrChange w:id="97" w:author="MC-3200A" w:date="2021-05-22T09:47:00Z">
                    <w:rPr>
                      <w:b/>
                    </w:rPr>
                  </w:rPrChange>
                </w:rPr>
                <w:t>High Risk OB</w:t>
              </w:r>
              <w:r w:rsidR="007A0225" w:rsidRPr="00D75F4E">
                <w:rPr>
                  <w:b/>
                  <w:sz w:val="18"/>
                  <w:rPrChange w:id="98" w:author="MC-3200A" w:date="2021-05-22T09:47:00Z">
                    <w:rPr>
                      <w:b/>
                    </w:rPr>
                  </w:rPrChange>
                </w:rPr>
                <w:t xml:space="preserve"> Team</w:t>
              </w:r>
            </w:ins>
            <w:ins w:id="99" w:author="MC-3200A" w:date="2021-05-22T09:28:00Z">
              <w:r>
                <w:rPr>
                  <w:b/>
                </w:rPr>
                <w:t xml:space="preserve">                                                                                                       </w:t>
              </w:r>
              <w:r w:rsidRPr="005E657C">
                <w:rPr>
                  <w:rPrChange w:id="100" w:author="MC-3200A" w:date="2021-05-22T09:29:00Z">
                    <w:rPr>
                      <w:b/>
                    </w:rPr>
                  </w:rPrChange>
                </w:rPr>
                <w:t>October 2018-Present</w:t>
              </w:r>
            </w:ins>
          </w:p>
          <w:p w14:paraId="51947C2A" w14:textId="37F1E5C6" w:rsidR="007A0225" w:rsidRPr="005E657C" w:rsidRDefault="008F2476">
            <w:pPr>
              <w:pStyle w:val="ListParagraph"/>
              <w:numPr>
                <w:ilvl w:val="0"/>
                <w:numId w:val="21"/>
              </w:numPr>
              <w:rPr>
                <w:ins w:id="101" w:author="MC-3200A" w:date="2021-05-22T09:09:00Z"/>
              </w:rPr>
              <w:pPrChange w:id="102" w:author="MC-3200A" w:date="2021-05-22T09:10:00Z">
                <w:pPr/>
              </w:pPrChange>
            </w:pPr>
            <w:ins w:id="103" w:author="MC-3200A" w:date="2021-05-22T09:13:00Z">
              <w:r w:rsidRPr="005E657C">
                <w:rPr>
                  <w:rPrChange w:id="104" w:author="MC-3200A" w:date="2021-05-22T09:28:00Z">
                    <w:rPr>
                      <w:b/>
                    </w:rPr>
                  </w:rPrChange>
                </w:rPr>
                <w:t xml:space="preserve">Part of a team of doctors, nurses, surgical technicians, and administrators </w:t>
              </w:r>
            </w:ins>
            <w:ins w:id="105" w:author="MC-3200A" w:date="2021-05-22T09:23:00Z">
              <w:r w:rsidR="005E657C" w:rsidRPr="005E657C">
                <w:rPr>
                  <w:rPrChange w:id="106" w:author="MC-3200A" w:date="2021-05-22T09:28:00Z">
                    <w:rPr>
                      <w:b/>
                    </w:rPr>
                  </w:rPrChange>
                </w:rPr>
                <w:t xml:space="preserve">who created protocols and </w:t>
              </w:r>
            </w:ins>
            <w:ins w:id="107" w:author="MC-3200A" w:date="2021-05-22T09:28:00Z">
              <w:r w:rsidR="005E657C" w:rsidRPr="005E657C">
                <w:rPr>
                  <w:rPrChange w:id="108" w:author="MC-3200A" w:date="2021-05-22T09:28:00Z">
                    <w:rPr>
                      <w:b/>
                    </w:rPr>
                  </w:rPrChange>
                </w:rPr>
                <w:t xml:space="preserve">standards of practice for different high risk situations. </w:t>
              </w:r>
            </w:ins>
          </w:p>
          <w:p w14:paraId="55013220" w14:textId="65BFF570" w:rsidR="00CC00B7" w:rsidRPr="006A132C" w:rsidRDefault="007D5C1D" w:rsidP="00CC00B7">
            <w:pPr>
              <w:rPr>
                <w:b/>
              </w:rPr>
            </w:pPr>
            <w:r w:rsidRPr="00D75F4E">
              <w:rPr>
                <w:b/>
                <w:sz w:val="18"/>
                <w:rPrChange w:id="109" w:author="MC-3200A" w:date="2021-05-22T09:47:00Z">
                  <w:rPr>
                    <w:b/>
                  </w:rPr>
                </w:rPrChange>
              </w:rPr>
              <w:t>Unit Jackets</w:t>
            </w:r>
            <w:r>
              <w:rPr>
                <w:b/>
              </w:rPr>
              <w:t xml:space="preserve">                      </w:t>
            </w:r>
            <w:r w:rsidR="00CC00B7">
              <w:rPr>
                <w:b/>
              </w:rPr>
              <w:t xml:space="preserve">                                                               </w:t>
            </w:r>
            <w:r w:rsidR="008B0674">
              <w:rPr>
                <w:b/>
              </w:rPr>
              <w:t xml:space="preserve">                               </w:t>
            </w:r>
            <w:ins w:id="110" w:author="MC-3200A" w:date="2021-05-22T09:47:00Z">
              <w:r w:rsidR="00D75F4E">
                <w:rPr>
                  <w:b/>
                </w:rPr>
                <w:t xml:space="preserve"> </w:t>
              </w:r>
            </w:ins>
            <w:del w:id="111" w:author="MC-3200A" w:date="2021-05-22T09:47:00Z">
              <w:r w:rsidR="008B0674" w:rsidDel="00D75F4E">
                <w:rPr>
                  <w:b/>
                </w:rPr>
                <w:delText xml:space="preserve"> </w:delText>
              </w:r>
            </w:del>
            <w:r w:rsidR="008B0674">
              <w:t>March 2017-Present</w:t>
            </w:r>
          </w:p>
          <w:p w14:paraId="514C338A" w14:textId="359A4980" w:rsidR="008B0674" w:rsidRPr="007D5C1D" w:rsidRDefault="007D5C1D" w:rsidP="008B0674">
            <w:pPr>
              <w:pStyle w:val="ListParagraph"/>
              <w:numPr>
                <w:ilvl w:val="0"/>
                <w:numId w:val="21"/>
              </w:numPr>
            </w:pPr>
            <w:r w:rsidRPr="007D5C1D">
              <w:t xml:space="preserve">Created unit jackets to encourage unity and cohesion between </w:t>
            </w:r>
            <w:r w:rsidR="00FA59DA">
              <w:t>a</w:t>
            </w:r>
            <w:r w:rsidRPr="007D5C1D">
              <w:t xml:space="preserve">ntepartum, </w:t>
            </w:r>
            <w:r w:rsidR="00FA59DA">
              <w:t>l</w:t>
            </w:r>
            <w:r w:rsidRPr="007D5C1D">
              <w:t xml:space="preserve">abor and </w:t>
            </w:r>
            <w:r w:rsidR="00FA59DA">
              <w:t>d</w:t>
            </w:r>
            <w:r w:rsidRPr="007D5C1D">
              <w:t xml:space="preserve">elivery, </w:t>
            </w:r>
            <w:r w:rsidR="00FA59DA">
              <w:t>p</w:t>
            </w:r>
            <w:r w:rsidRPr="007D5C1D">
              <w:t xml:space="preserve">ostpartum, and </w:t>
            </w:r>
            <w:r w:rsidR="00FA59DA">
              <w:t>n</w:t>
            </w:r>
            <w:r w:rsidRPr="007D5C1D">
              <w:t xml:space="preserve">ursery.  </w:t>
            </w:r>
          </w:p>
          <w:p w14:paraId="7DF0ED9D" w14:textId="04135C26" w:rsidR="00CC00B7" w:rsidRPr="00CC00B7" w:rsidRDefault="007D5C1D" w:rsidP="00CC00B7">
            <w:r w:rsidRPr="00D75F4E">
              <w:rPr>
                <w:b/>
                <w:sz w:val="18"/>
                <w:rPrChange w:id="112" w:author="MC-3200A" w:date="2021-05-22T09:47:00Z">
                  <w:rPr>
                    <w:b/>
                  </w:rPr>
                </w:rPrChange>
              </w:rPr>
              <w:t>Professional Governance</w:t>
            </w:r>
            <w:r w:rsidR="00CC00B7">
              <w:rPr>
                <w:b/>
              </w:rPr>
              <w:t xml:space="preserve">                                                                         </w:t>
            </w:r>
            <w:r>
              <w:rPr>
                <w:b/>
              </w:rPr>
              <w:t xml:space="preserve">          </w:t>
            </w:r>
            <w:del w:id="113" w:author="MC-3200A" w:date="2021-05-22T09:47:00Z">
              <w:r w:rsidDel="00D75F4E">
                <w:rPr>
                  <w:b/>
                </w:rPr>
                <w:delText xml:space="preserve">  </w:delText>
              </w:r>
            </w:del>
            <w:r w:rsidR="008B0674">
              <w:rPr>
                <w:b/>
              </w:rPr>
              <w:t xml:space="preserve"> </w:t>
            </w:r>
            <w:r w:rsidR="008B0674">
              <w:t>October 2016-October 2018</w:t>
            </w:r>
          </w:p>
          <w:p w14:paraId="7649042F" w14:textId="7758A139" w:rsidR="00CC00B7" w:rsidRPr="00CC00B7" w:rsidRDefault="00554A89" w:rsidP="006E384C">
            <w:pPr>
              <w:pStyle w:val="ListParagraph"/>
              <w:numPr>
                <w:ilvl w:val="0"/>
                <w:numId w:val="21"/>
              </w:numPr>
            </w:pPr>
            <w:r>
              <w:t>Participated with a group of peers who worked to better the units using evidence</w:t>
            </w:r>
            <w:r w:rsidR="007C12AA">
              <w:t>-</w:t>
            </w:r>
            <w:r>
              <w:t>based practices</w:t>
            </w:r>
            <w:ins w:id="114" w:author="MC-3200A" w:date="2021-05-22T09:29:00Z">
              <w:r w:rsidR="005E657C">
                <w:t xml:space="preserve"> and suggestions from all staff members. </w:t>
              </w:r>
            </w:ins>
            <w:del w:id="115" w:author="MC-3200A" w:date="2021-05-22T09:29:00Z">
              <w:r w:rsidDel="005E657C">
                <w:delText>.</w:delText>
              </w:r>
            </w:del>
          </w:p>
        </w:tc>
      </w:tr>
      <w:tr w:rsidR="007A0225" w:rsidRPr="00CC00B7" w14:paraId="01F11962" w14:textId="77777777" w:rsidTr="00682841">
        <w:trPr>
          <w:trHeight w:val="2528"/>
          <w:ins w:id="116" w:author="MC-3200A" w:date="2021-05-22T09:10:00Z"/>
        </w:trPr>
        <w:tc>
          <w:tcPr>
            <w:tcW w:w="444" w:type="dxa"/>
            <w:gridSpan w:val="2"/>
            <w:tcBorders>
              <w:top w:val="single" w:sz="4" w:space="0" w:color="7F7F7F" w:themeColor="text1" w:themeTint="80"/>
              <w:left w:val="nil"/>
              <w:bottom w:val="single" w:sz="4" w:space="0" w:color="7F7F7F" w:themeColor="text1" w:themeTint="80"/>
              <w:right w:val="nil"/>
            </w:tcBorders>
          </w:tcPr>
          <w:p w14:paraId="1274B36F" w14:textId="77777777" w:rsidR="007A0225" w:rsidRPr="00CC00B7" w:rsidRDefault="007A0225" w:rsidP="00CC00B7">
            <w:pPr>
              <w:rPr>
                <w:ins w:id="117" w:author="MC-3200A" w:date="2021-05-22T09:10:00Z"/>
              </w:rPr>
            </w:pPr>
          </w:p>
        </w:tc>
        <w:tc>
          <w:tcPr>
            <w:tcW w:w="9474" w:type="dxa"/>
            <w:gridSpan w:val="3"/>
            <w:tcBorders>
              <w:top w:val="single" w:sz="4" w:space="0" w:color="7F7F7F" w:themeColor="text1" w:themeTint="80"/>
              <w:left w:val="nil"/>
              <w:bottom w:val="single" w:sz="4" w:space="0" w:color="7F7F7F" w:themeColor="text1" w:themeTint="80"/>
              <w:right w:val="nil"/>
            </w:tcBorders>
          </w:tcPr>
          <w:p w14:paraId="22145AEE" w14:textId="77777777" w:rsidR="007A0225" w:rsidRDefault="007A0225" w:rsidP="00CC00B7">
            <w:pPr>
              <w:rPr>
                <w:ins w:id="118" w:author="MC-3200A" w:date="2021-05-22T09:10:00Z"/>
                <w:b/>
              </w:rPr>
            </w:pPr>
          </w:p>
        </w:tc>
      </w:tr>
    </w:tbl>
    <w:p w14:paraId="2DC83E70" w14:textId="486C34EB" w:rsidR="008E18D5" w:rsidRPr="00DE7766" w:rsidRDefault="008E18D5" w:rsidP="00DE7766"/>
    <w:sectPr w:rsidR="008E18D5" w:rsidRPr="00DE7766" w:rsidSect="00D91BC1">
      <w:pgSz w:w="12240" w:h="15840"/>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A25FE4"/>
    <w:lvl w:ilvl="0">
      <w:start w:val="1"/>
      <w:numFmt w:val="decimal"/>
      <w:lvlText w:val="%1."/>
      <w:lvlJc w:val="left"/>
      <w:pPr>
        <w:tabs>
          <w:tab w:val="num" w:pos="1800"/>
        </w:tabs>
        <w:ind w:left="1800" w:hanging="360"/>
      </w:pPr>
    </w:lvl>
  </w:abstractNum>
  <w:abstractNum w:abstractNumId="1">
    <w:nsid w:val="FFFFFF7D"/>
    <w:multiLevelType w:val="singleLevel"/>
    <w:tmpl w:val="730403EE"/>
    <w:lvl w:ilvl="0">
      <w:start w:val="1"/>
      <w:numFmt w:val="decimal"/>
      <w:lvlText w:val="%1."/>
      <w:lvlJc w:val="left"/>
      <w:pPr>
        <w:tabs>
          <w:tab w:val="num" w:pos="1440"/>
        </w:tabs>
        <w:ind w:left="1440" w:hanging="360"/>
      </w:pPr>
    </w:lvl>
  </w:abstractNum>
  <w:abstractNum w:abstractNumId="2">
    <w:nsid w:val="FFFFFF7E"/>
    <w:multiLevelType w:val="singleLevel"/>
    <w:tmpl w:val="1B30628E"/>
    <w:lvl w:ilvl="0">
      <w:start w:val="1"/>
      <w:numFmt w:val="decimal"/>
      <w:lvlText w:val="%1."/>
      <w:lvlJc w:val="left"/>
      <w:pPr>
        <w:tabs>
          <w:tab w:val="num" w:pos="1080"/>
        </w:tabs>
        <w:ind w:left="1080" w:hanging="360"/>
      </w:pPr>
    </w:lvl>
  </w:abstractNum>
  <w:abstractNum w:abstractNumId="3">
    <w:nsid w:val="FFFFFF7F"/>
    <w:multiLevelType w:val="singleLevel"/>
    <w:tmpl w:val="CDA02496"/>
    <w:lvl w:ilvl="0">
      <w:start w:val="1"/>
      <w:numFmt w:val="decimal"/>
      <w:lvlText w:val="%1."/>
      <w:lvlJc w:val="left"/>
      <w:pPr>
        <w:tabs>
          <w:tab w:val="num" w:pos="720"/>
        </w:tabs>
        <w:ind w:left="720" w:hanging="360"/>
      </w:pPr>
    </w:lvl>
  </w:abstractNum>
  <w:abstractNum w:abstractNumId="4">
    <w:nsid w:val="FFFFFF80"/>
    <w:multiLevelType w:val="singleLevel"/>
    <w:tmpl w:val="DCD0D2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E837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D4D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EC15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63D5E"/>
    <w:lvl w:ilvl="0">
      <w:start w:val="1"/>
      <w:numFmt w:val="decimal"/>
      <w:lvlText w:val="%1."/>
      <w:lvlJc w:val="left"/>
      <w:pPr>
        <w:tabs>
          <w:tab w:val="num" w:pos="360"/>
        </w:tabs>
        <w:ind w:left="360" w:hanging="360"/>
      </w:pPr>
    </w:lvl>
  </w:abstractNum>
  <w:abstractNum w:abstractNumId="9">
    <w:nsid w:val="FFFFFF89"/>
    <w:multiLevelType w:val="singleLevel"/>
    <w:tmpl w:val="47784518"/>
    <w:lvl w:ilvl="0">
      <w:start w:val="1"/>
      <w:numFmt w:val="bullet"/>
      <w:lvlText w:val=""/>
      <w:lvlJc w:val="left"/>
      <w:pPr>
        <w:tabs>
          <w:tab w:val="num" w:pos="360"/>
        </w:tabs>
        <w:ind w:left="360" w:hanging="360"/>
      </w:pPr>
      <w:rPr>
        <w:rFonts w:ascii="Symbol" w:hAnsi="Symbol" w:hint="default"/>
      </w:rPr>
    </w:lvl>
  </w:abstractNum>
  <w:abstractNum w:abstractNumId="10">
    <w:nsid w:val="072543B9"/>
    <w:multiLevelType w:val="hybridMultilevel"/>
    <w:tmpl w:val="B4E41328"/>
    <w:lvl w:ilvl="0" w:tplc="6DF2384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5AB6A4E"/>
    <w:multiLevelType w:val="hybridMultilevel"/>
    <w:tmpl w:val="DC14A70E"/>
    <w:lvl w:ilvl="0" w:tplc="6DF2384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EAB4CC5"/>
    <w:multiLevelType w:val="hybridMultilevel"/>
    <w:tmpl w:val="E33C12EA"/>
    <w:lvl w:ilvl="0" w:tplc="10E69C7A">
      <w:start w:val="1"/>
      <w:numFmt w:val="bulle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D446D"/>
    <w:multiLevelType w:val="hybridMultilevel"/>
    <w:tmpl w:val="3DEA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416E5"/>
    <w:multiLevelType w:val="hybridMultilevel"/>
    <w:tmpl w:val="22BCD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8A4B06"/>
    <w:multiLevelType w:val="hybridMultilevel"/>
    <w:tmpl w:val="EEE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B5DD0"/>
    <w:multiLevelType w:val="hybridMultilevel"/>
    <w:tmpl w:val="6EE8404C"/>
    <w:lvl w:ilvl="0" w:tplc="204EB210">
      <w:start w:val="1"/>
      <w:numFmt w:val="bullet"/>
      <w:lvlText w:val=""/>
      <w:lvlJc w:val="left"/>
      <w:pPr>
        <w:tabs>
          <w:tab w:val="num" w:pos="360"/>
        </w:tabs>
        <w:ind w:left="360" w:hanging="360"/>
      </w:pPr>
      <w:rPr>
        <w:rFonts w:ascii="Wingdings" w:hAnsi="Wingdings" w:hint="default"/>
        <w:sz w:val="22"/>
      </w:rPr>
    </w:lvl>
    <w:lvl w:ilvl="1" w:tplc="7FC4106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8">
    <w:nsid w:val="6EBF750E"/>
    <w:multiLevelType w:val="hybridMultilevel"/>
    <w:tmpl w:val="7DC0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20">
    <w:nsid w:val="7CDE2B48"/>
    <w:multiLevelType w:val="hybridMultilevel"/>
    <w:tmpl w:val="33BAB884"/>
    <w:lvl w:ilvl="0" w:tplc="2014ED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1"/>
  </w:num>
  <w:num w:numId="5">
    <w:abstractNumId w:val="12"/>
  </w:num>
  <w:num w:numId="6">
    <w:abstractNumId w:val="1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3"/>
  </w:num>
  <w:num w:numId="20">
    <w:abstractNumId w:val="15"/>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ie hron">
    <w15:presenceInfo w15:providerId="Windows Live" w15:userId="15b01be2b50b9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8E"/>
    <w:rsid w:val="000022EB"/>
    <w:rsid w:val="00075B93"/>
    <w:rsid w:val="00075E73"/>
    <w:rsid w:val="000B0EE9"/>
    <w:rsid w:val="0010077D"/>
    <w:rsid w:val="00116379"/>
    <w:rsid w:val="0012456B"/>
    <w:rsid w:val="001B4807"/>
    <w:rsid w:val="0025418C"/>
    <w:rsid w:val="00260AFA"/>
    <w:rsid w:val="002911C8"/>
    <w:rsid w:val="002E74B4"/>
    <w:rsid w:val="00301257"/>
    <w:rsid w:val="00361AFB"/>
    <w:rsid w:val="00374E86"/>
    <w:rsid w:val="00377E08"/>
    <w:rsid w:val="003F5303"/>
    <w:rsid w:val="0041118B"/>
    <w:rsid w:val="00456538"/>
    <w:rsid w:val="00554A89"/>
    <w:rsid w:val="005C5D33"/>
    <w:rsid w:val="005E657C"/>
    <w:rsid w:val="00663772"/>
    <w:rsid w:val="00682841"/>
    <w:rsid w:val="006962EF"/>
    <w:rsid w:val="006A132C"/>
    <w:rsid w:val="006E2432"/>
    <w:rsid w:val="006E384C"/>
    <w:rsid w:val="00783390"/>
    <w:rsid w:val="00790D50"/>
    <w:rsid w:val="007A0225"/>
    <w:rsid w:val="007A2F12"/>
    <w:rsid w:val="007C12AA"/>
    <w:rsid w:val="007C6F6C"/>
    <w:rsid w:val="007D5AB6"/>
    <w:rsid w:val="007D5C1D"/>
    <w:rsid w:val="008B0674"/>
    <w:rsid w:val="008E18D5"/>
    <w:rsid w:val="008E4D0B"/>
    <w:rsid w:val="008F2476"/>
    <w:rsid w:val="00904F32"/>
    <w:rsid w:val="0090731C"/>
    <w:rsid w:val="00907793"/>
    <w:rsid w:val="00923B05"/>
    <w:rsid w:val="009548CA"/>
    <w:rsid w:val="00987217"/>
    <w:rsid w:val="009D0CB1"/>
    <w:rsid w:val="009D7438"/>
    <w:rsid w:val="00A07D6A"/>
    <w:rsid w:val="00A60B36"/>
    <w:rsid w:val="00A84E65"/>
    <w:rsid w:val="00AC0175"/>
    <w:rsid w:val="00AC26FD"/>
    <w:rsid w:val="00AF1168"/>
    <w:rsid w:val="00B54803"/>
    <w:rsid w:val="00BE2C6B"/>
    <w:rsid w:val="00C069B4"/>
    <w:rsid w:val="00C302EE"/>
    <w:rsid w:val="00C55F0B"/>
    <w:rsid w:val="00CC00B7"/>
    <w:rsid w:val="00CD22BE"/>
    <w:rsid w:val="00D33B6E"/>
    <w:rsid w:val="00D449BA"/>
    <w:rsid w:val="00D4662D"/>
    <w:rsid w:val="00D720EA"/>
    <w:rsid w:val="00D75F4E"/>
    <w:rsid w:val="00D91BC1"/>
    <w:rsid w:val="00D91C8E"/>
    <w:rsid w:val="00D97489"/>
    <w:rsid w:val="00DC65D3"/>
    <w:rsid w:val="00DE7766"/>
    <w:rsid w:val="00E33FCE"/>
    <w:rsid w:val="00EC36A4"/>
    <w:rsid w:val="00ED5165"/>
    <w:rsid w:val="00F510D1"/>
    <w:rsid w:val="00FA59DA"/>
    <w:rsid w:val="00FB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0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semiHidden="0" w:unhideWhenUsed="0"/>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16379"/>
    <w:pPr>
      <w:spacing w:before="40" w:after="40" w:line="276" w:lineRule="auto"/>
    </w:pPr>
    <w:rPr>
      <w:rFonts w:asciiTheme="minorHAnsi" w:hAnsiTheme="minorHAnsi"/>
      <w:spacing w:val="10"/>
      <w:sz w:val="16"/>
      <w:szCs w:val="16"/>
    </w:rPr>
  </w:style>
  <w:style w:type="paragraph" w:styleId="Heading1">
    <w:name w:val="heading 1"/>
    <w:basedOn w:val="Normal"/>
    <w:next w:val="Normal"/>
    <w:qFormat/>
    <w:rsid w:val="0041118B"/>
    <w:pPr>
      <w:spacing w:before="80" w:after="60"/>
      <w:outlineLvl w:val="0"/>
    </w:pPr>
    <w:rPr>
      <w:rFonts w:asciiTheme="majorHAnsi" w:hAnsiTheme="majorHAnsi"/>
      <w:caps/>
    </w:rPr>
  </w:style>
  <w:style w:type="paragraph" w:styleId="Heading2">
    <w:name w:val="heading 2"/>
    <w:basedOn w:val="Normal"/>
    <w:next w:val="Normal"/>
    <w:qFormat/>
    <w:rsid w:val="00116379"/>
    <w:pPr>
      <w:spacing w:before="80"/>
      <w:outlineLvl w:val="1"/>
    </w:pPr>
    <w:rPr>
      <w:b/>
    </w:rPr>
  </w:style>
  <w:style w:type="paragraph" w:styleId="Heading3">
    <w:name w:val="heading 3"/>
    <w:basedOn w:val="Normal"/>
    <w:next w:val="Normal"/>
    <w:semiHidden/>
    <w:unhideWhenUsed/>
    <w:rsid w:val="00D97489"/>
    <w:pPr>
      <w:keepNext/>
      <w:spacing w:before="240" w:after="60"/>
      <w:outlineLvl w:val="2"/>
    </w:pPr>
    <w:rPr>
      <w:rFonts w:ascii="Arial" w:hAnsi="Arial" w:cs="Arial"/>
      <w:b/>
      <w:bCs/>
      <w:sz w:val="26"/>
      <w:szCs w:val="26"/>
    </w:rPr>
  </w:style>
  <w:style w:type="paragraph" w:styleId="Heading6">
    <w:name w:val="heading 6"/>
    <w:basedOn w:val="Normal"/>
    <w:next w:val="Normal"/>
    <w:semiHidden/>
    <w:unhideWhenUsed/>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qFormat/>
    <w:rsid w:val="00116379"/>
    <w:pPr>
      <w:spacing w:after="240"/>
      <w:contextualSpacing/>
    </w:pPr>
  </w:style>
  <w:style w:type="paragraph" w:customStyle="1" w:styleId="Dates">
    <w:name w:val="Dates"/>
    <w:basedOn w:val="Normal"/>
    <w:qFormat/>
    <w:rsid w:val="00116379"/>
    <w:pPr>
      <w:spacing w:before="80"/>
      <w:jc w:val="right"/>
    </w:pPr>
  </w:style>
  <w:style w:type="paragraph" w:customStyle="1" w:styleId="Location">
    <w:name w:val="Location"/>
    <w:basedOn w:val="Normal"/>
    <w:link w:val="LocationChar"/>
    <w:unhideWhenUsed/>
    <w:qFormat/>
    <w:rsid w:val="002911C8"/>
    <w:rPr>
      <w:i/>
    </w:rPr>
  </w:style>
  <w:style w:type="character" w:customStyle="1" w:styleId="LocationChar">
    <w:name w:val="Location Char"/>
    <w:basedOn w:val="DefaultParagraphFont"/>
    <w:link w:val="Location"/>
    <w:rsid w:val="00116379"/>
    <w:rPr>
      <w:rFonts w:asciiTheme="minorHAnsi" w:hAnsiTheme="minorHAnsi"/>
      <w:i/>
      <w:spacing w:val="10"/>
      <w:sz w:val="16"/>
      <w:szCs w:val="16"/>
    </w:rPr>
  </w:style>
  <w:style w:type="paragraph" w:styleId="ListParagraph">
    <w:name w:val="List Paragraph"/>
    <w:basedOn w:val="Normal"/>
    <w:uiPriority w:val="34"/>
    <w:qFormat/>
    <w:rsid w:val="00116379"/>
    <w:pPr>
      <w:numPr>
        <w:numId w:val="18"/>
      </w:numPr>
      <w:spacing w:after="120"/>
      <w:ind w:left="360"/>
    </w:pPr>
  </w:style>
  <w:style w:type="character" w:styleId="PlaceholderText">
    <w:name w:val="Placeholder Text"/>
    <w:basedOn w:val="DefaultParagraphFont"/>
    <w:uiPriority w:val="99"/>
    <w:semiHidden/>
    <w:rsid w:val="007D5A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semiHidden="0" w:unhideWhenUsed="0"/>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16379"/>
    <w:pPr>
      <w:spacing w:before="40" w:after="40" w:line="276" w:lineRule="auto"/>
    </w:pPr>
    <w:rPr>
      <w:rFonts w:asciiTheme="minorHAnsi" w:hAnsiTheme="minorHAnsi"/>
      <w:spacing w:val="10"/>
      <w:sz w:val="16"/>
      <w:szCs w:val="16"/>
    </w:rPr>
  </w:style>
  <w:style w:type="paragraph" w:styleId="Heading1">
    <w:name w:val="heading 1"/>
    <w:basedOn w:val="Normal"/>
    <w:next w:val="Normal"/>
    <w:qFormat/>
    <w:rsid w:val="0041118B"/>
    <w:pPr>
      <w:spacing w:before="80" w:after="60"/>
      <w:outlineLvl w:val="0"/>
    </w:pPr>
    <w:rPr>
      <w:rFonts w:asciiTheme="majorHAnsi" w:hAnsiTheme="majorHAnsi"/>
      <w:caps/>
    </w:rPr>
  </w:style>
  <w:style w:type="paragraph" w:styleId="Heading2">
    <w:name w:val="heading 2"/>
    <w:basedOn w:val="Normal"/>
    <w:next w:val="Normal"/>
    <w:qFormat/>
    <w:rsid w:val="00116379"/>
    <w:pPr>
      <w:spacing w:before="80"/>
      <w:outlineLvl w:val="1"/>
    </w:pPr>
    <w:rPr>
      <w:b/>
    </w:rPr>
  </w:style>
  <w:style w:type="paragraph" w:styleId="Heading3">
    <w:name w:val="heading 3"/>
    <w:basedOn w:val="Normal"/>
    <w:next w:val="Normal"/>
    <w:semiHidden/>
    <w:unhideWhenUsed/>
    <w:rsid w:val="00D97489"/>
    <w:pPr>
      <w:keepNext/>
      <w:spacing w:before="240" w:after="60"/>
      <w:outlineLvl w:val="2"/>
    </w:pPr>
    <w:rPr>
      <w:rFonts w:ascii="Arial" w:hAnsi="Arial" w:cs="Arial"/>
      <w:b/>
      <w:bCs/>
      <w:sz w:val="26"/>
      <w:szCs w:val="26"/>
    </w:rPr>
  </w:style>
  <w:style w:type="paragraph" w:styleId="Heading6">
    <w:name w:val="heading 6"/>
    <w:basedOn w:val="Normal"/>
    <w:next w:val="Normal"/>
    <w:semiHidden/>
    <w:unhideWhenUsed/>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qFormat/>
    <w:rsid w:val="00116379"/>
    <w:pPr>
      <w:spacing w:after="240"/>
      <w:contextualSpacing/>
    </w:pPr>
  </w:style>
  <w:style w:type="paragraph" w:customStyle="1" w:styleId="Dates">
    <w:name w:val="Dates"/>
    <w:basedOn w:val="Normal"/>
    <w:qFormat/>
    <w:rsid w:val="00116379"/>
    <w:pPr>
      <w:spacing w:before="80"/>
      <w:jc w:val="right"/>
    </w:pPr>
  </w:style>
  <w:style w:type="paragraph" w:customStyle="1" w:styleId="Location">
    <w:name w:val="Location"/>
    <w:basedOn w:val="Normal"/>
    <w:link w:val="LocationChar"/>
    <w:unhideWhenUsed/>
    <w:qFormat/>
    <w:rsid w:val="002911C8"/>
    <w:rPr>
      <w:i/>
    </w:rPr>
  </w:style>
  <w:style w:type="character" w:customStyle="1" w:styleId="LocationChar">
    <w:name w:val="Location Char"/>
    <w:basedOn w:val="DefaultParagraphFont"/>
    <w:link w:val="Location"/>
    <w:rsid w:val="00116379"/>
    <w:rPr>
      <w:rFonts w:asciiTheme="minorHAnsi" w:hAnsiTheme="minorHAnsi"/>
      <w:i/>
      <w:spacing w:val="10"/>
      <w:sz w:val="16"/>
      <w:szCs w:val="16"/>
    </w:rPr>
  </w:style>
  <w:style w:type="paragraph" w:styleId="ListParagraph">
    <w:name w:val="List Paragraph"/>
    <w:basedOn w:val="Normal"/>
    <w:uiPriority w:val="34"/>
    <w:qFormat/>
    <w:rsid w:val="00116379"/>
    <w:pPr>
      <w:numPr>
        <w:numId w:val="18"/>
      </w:numPr>
      <w:spacing w:after="120"/>
      <w:ind w:left="360"/>
    </w:pPr>
  </w:style>
  <w:style w:type="character" w:styleId="PlaceholderText">
    <w:name w:val="Placeholder Text"/>
    <w:basedOn w:val="DefaultParagraphFont"/>
    <w:uiPriority w:val="99"/>
    <w:semiHidden/>
    <w:rsid w:val="007D5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20Man!\AppData\Roaming\Microsoft\Templates\Computer%20programmer%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27A7-4A32-4FCE-A9CF-AEE1D4DD3E47}">
  <ds:schemaRefs>
    <ds:schemaRef ds:uri="http://schemas.microsoft.com/sharepoint/v3/contenttype/forms"/>
  </ds:schemaRefs>
</ds:datastoreItem>
</file>

<file path=customXml/itemProps2.xml><?xml version="1.0" encoding="utf-8"?>
<ds:datastoreItem xmlns:ds="http://schemas.openxmlformats.org/officeDocument/2006/customXml" ds:itemID="{5868F845-F559-4EA9-B90C-C63B9039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programmer resume</Template>
  <TotalTime>1</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Computer programmer resume</vt:lpstr>
    </vt:vector>
  </TitlesOfParts>
  <Company>Loma Linda University Health</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programmer resume</dc:title>
  <dc:creator>Hey Man!</dc:creator>
  <cp:lastModifiedBy>MC-3200A</cp:lastModifiedBy>
  <cp:revision>2</cp:revision>
  <cp:lastPrinted>2021-02-27T17:44:00Z</cp:lastPrinted>
  <dcterms:created xsi:type="dcterms:W3CDTF">2021-05-22T16:53:00Z</dcterms:created>
  <dcterms:modified xsi:type="dcterms:W3CDTF">2021-05-22T16:53:00Z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TC063695171033</vt:lpwstr>
  </property>
</Properties>
</file>