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drawing>
          <wp:inline distB="0" distT="0" distL="0" distR="0">
            <wp:extent cx="2055087" cy="131370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5087" cy="13137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color="4f81bd" w:space="6" w:sz="6" w:val="single"/>
          <w:left w:space="0" w:sz="0" w:val="nil"/>
          <w:bottom w:color="4f81bd" w:space="6" w:sz="6" w:val="single"/>
          <w:right w:space="0" w:sz="0" w:val="nil"/>
          <w:between w:space="0" w:sz="0" w:val="nil"/>
        </w:pBdr>
        <w:shd w:fill="auto" w:val="clear"/>
        <w:spacing w:after="240" w:before="0" w:line="240" w:lineRule="auto"/>
        <w:ind w:left="0" w:right="0" w:firstLine="0"/>
        <w:jc w:val="center"/>
        <w:rPr>
          <w:rFonts w:ascii="Cambria" w:cs="Cambria" w:eastAsia="Cambria" w:hAnsi="Cambria"/>
          <w:b w:val="0"/>
          <w:i w:val="0"/>
          <w:smallCaps w:val="1"/>
          <w:strike w:val="0"/>
          <w:color w:val="4f81bd"/>
          <w:sz w:val="56"/>
          <w:szCs w:val="56"/>
          <w:u w:val="none"/>
          <w:shd w:fill="auto" w:val="clear"/>
          <w:vertAlign w:val="baseline"/>
        </w:rPr>
      </w:pPr>
      <w:r w:rsidDel="00000000" w:rsidR="00000000" w:rsidRPr="00000000">
        <w:rPr>
          <w:rFonts w:ascii="Cambria" w:cs="Cambria" w:eastAsia="Cambria" w:hAnsi="Cambria"/>
          <w:b w:val="0"/>
          <w:i w:val="0"/>
          <w:smallCaps w:val="1"/>
          <w:strike w:val="0"/>
          <w:color w:val="4f81bd"/>
          <w:sz w:val="72"/>
          <w:szCs w:val="72"/>
          <w:u w:val="none"/>
          <w:shd w:fill="auto" w:val="clear"/>
          <w:vertAlign w:val="baseline"/>
          <w:rtl w:val="0"/>
        </w:rPr>
        <w:t xml:space="preserve">PIERRELA LEBRUN, MSN-APRN,FNP-BC</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f81bd"/>
          <w:sz w:val="52"/>
          <w:szCs w:val="52"/>
          <w:u w:val="none"/>
          <w:shd w:fill="auto" w:val="clear"/>
          <w:vertAlign w:val="baseline"/>
        </w:rPr>
      </w:pPr>
      <w:r w:rsidDel="00000000" w:rsidR="00000000" w:rsidRPr="00000000">
        <w:rPr>
          <w:rFonts w:ascii="Calibri" w:cs="Calibri" w:eastAsia="Calibri" w:hAnsi="Calibri"/>
          <w:b w:val="1"/>
          <w:i w:val="0"/>
          <w:smallCaps w:val="0"/>
          <w:strike w:val="0"/>
          <w:color w:val="4f81bd"/>
          <w:sz w:val="52"/>
          <w:szCs w:val="52"/>
          <w:u w:val="none"/>
          <w:shd w:fill="auto" w:val="clear"/>
          <w:vertAlign w:val="baseline"/>
          <w:rtl w:val="0"/>
        </w:rPr>
        <w:t xml:space="preserve">RESUME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page">
                  <wp:posOffset>8544878</wp:posOffset>
                </wp:positionV>
                <wp:extent cx="6562725" cy="567309"/>
                <wp:effectExtent b="0" l="0" r="0" t="0"/>
                <wp:wrapNone/>
                <wp:docPr id="1" name=""/>
                <a:graphic>
                  <a:graphicData uri="http://schemas.microsoft.com/office/word/2010/wordprocessingShape">
                    <wps:wsp>
                      <wps:cNvSpPr/>
                      <wps:cNvPr id="2" name="Shape 2"/>
                      <wps:spPr>
                        <a:xfrm>
                          <a:off x="2069400" y="3501108"/>
                          <a:ext cx="6553200" cy="55778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page">
                  <wp:posOffset>8544878</wp:posOffset>
                </wp:positionV>
                <wp:extent cx="6562725" cy="567309"/>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62725" cy="567309"/>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drawing>
          <wp:inline distB="0" distT="0" distL="0" distR="0">
            <wp:extent cx="2166502" cy="1145027"/>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66502" cy="114502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PERSONAL INFORMATION</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PIERRELA LEBRUN, MSN-APRN-FNP-BC</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4350 Key Lime Blvd </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Boynton Beach, FL, 33436</w:t>
      </w:r>
    </w:p>
    <w:p w:rsidR="00000000" w:rsidDel="00000000" w:rsidP="00000000" w:rsidRDefault="00000000" w:rsidRPr="00000000" w14:paraId="00000011">
      <w:pPr>
        <w:spacing w:after="0" w:line="240" w:lineRule="auto"/>
        <w:rPr>
          <w:rFonts w:ascii="Times New Roman" w:cs="Times New Roman" w:eastAsia="Times New Roman" w:hAnsi="Times New Roman"/>
          <w:b w:val="1"/>
          <w:color w:val="0000ff"/>
          <w:sz w:val="24"/>
          <w:szCs w:val="24"/>
          <w:u w:val="single"/>
        </w:rPr>
      </w:pPr>
      <w:hyperlink r:id="rId9">
        <w:r w:rsidDel="00000000" w:rsidR="00000000" w:rsidRPr="00000000">
          <w:rPr>
            <w:rFonts w:ascii="Times New Roman" w:cs="Times New Roman" w:eastAsia="Times New Roman" w:hAnsi="Times New Roman"/>
            <w:b w:val="1"/>
            <w:color w:val="0000ff"/>
            <w:sz w:val="24"/>
            <w:szCs w:val="24"/>
            <w:u w:val="single"/>
            <w:rtl w:val="0"/>
          </w:rPr>
          <w:t xml:space="preserve">Pierrela98@yahoo.com</w:t>
        </w:r>
      </w:hyperlink>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 (561) 246 -7588</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OBJECTIVES​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Experienced and compassionate nurse with strong leadership skills seeking challenging position as: Advanced Practiced Registered Nurse in  Acute Care, Subacute care setting , Hospitalist, Primary care , Nursing home &amp; Home visit.</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 - Master of Science in Nursing “Completed” at South University - Savanah, GA &amp; WPB, FL (2017- 2020).</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BSN- Bachelor of Science in Nursing, Grand Canyon University - Phoenix, Arizona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(2013-2015).</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ASN - Associate of Science in Nursing, Galen Health Institute - St Petersburg, FL</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(2008-2010).</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Licensed Practical Nurse - Academy for Practical Nursing -WPB, FL (2005-2006)</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C.N.A Certified Nursing Assistant at Riviera beach inlet grove center</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LICENSURE</w:t>
      </w:r>
    </w:p>
    <w:p w:rsidR="00000000" w:rsidDel="00000000" w:rsidP="00000000" w:rsidRDefault="00000000" w:rsidRPr="00000000" w14:paraId="00000021">
      <w:pPr>
        <w:spacing w:after="0" w:line="240" w:lineRule="auto"/>
        <w:rPr>
          <w:b w:val="1"/>
        </w:rPr>
      </w:pPr>
      <w:r w:rsidDel="00000000" w:rsidR="00000000" w:rsidRPr="00000000">
        <w:rPr>
          <w:rFonts w:ascii="Times New Roman" w:cs="Times New Roman" w:eastAsia="Times New Roman" w:hAnsi="Times New Roman"/>
          <w:b w:val="1"/>
          <w:sz w:val="24"/>
          <w:szCs w:val="24"/>
          <w:rtl w:val="0"/>
        </w:rPr>
        <w:t xml:space="preserve">Advanced Practiced Registered Nurse , FNP – BC  (</w:t>
      </w:r>
      <w:r w:rsidDel="00000000" w:rsidR="00000000" w:rsidRPr="00000000">
        <w:rPr>
          <w:rFonts w:ascii="Times New Roman" w:cs="Times New Roman" w:eastAsia="Times New Roman" w:hAnsi="Times New Roman"/>
          <w:b w:val="1"/>
          <w:rtl w:val="0"/>
        </w:rPr>
        <w:t xml:space="preserve">APRN - 11012028)</w:t>
      </w:r>
      <w:r w:rsidDel="00000000" w:rsidR="00000000" w:rsidRPr="00000000">
        <w:rPr>
          <w:b w:val="1"/>
          <w:rtl w:val="0"/>
        </w:rPr>
        <w:t xml:space="preserve"> </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Registered Nurse,  RN - 9317934</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CERTIFICATIONS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Heart Association: ACLS, Basic Life support Health Care Provider (BLS)</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STEPDOWN CERTIFICATION COURSE AT JFK- HCA (01/2020)</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Certification course 2015</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EKG CERTIFICATION 2020</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Wound care certified BY VHORA 2017</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JCAHO - Joint Commission Accreditation</w:t>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Survey participant for 5 years.</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CMS survey process participant over 10 years. </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Deficiency free survey team for 4 years.</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Clinical Rotations as FNP student</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4"/>
          <w:szCs w:val="24"/>
          <w:shd w:fill="f3f3f3" w:val="clear"/>
        </w:rPr>
      </w:pPr>
      <w:r w:rsidDel="00000000" w:rsidR="00000000" w:rsidRPr="00000000">
        <w:rPr>
          <w:rFonts w:ascii="Times New Roman" w:cs="Times New Roman" w:eastAsia="Times New Roman" w:hAnsi="Times New Roman"/>
          <w:color w:val="000000"/>
          <w:sz w:val="24"/>
          <w:szCs w:val="24"/>
          <w:shd w:fill="f3f3f3" w:val="clear"/>
          <w:rtl w:val="0"/>
        </w:rPr>
        <w:t xml:space="preserve">Jodie De La Cerda MSN, APRN ,FNP-BC     7/2020  - 10/2020</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shd w:fill="f3f3f3" w:val="clear"/>
          <w:rtl w:val="0"/>
        </w:rPr>
        <w:t xml:space="preserve">Palm Beach Family Medical Associates </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shd w:fill="f3f3f3" w:val="clear"/>
        </w:rPr>
      </w:pPr>
      <w:r w:rsidDel="00000000" w:rsidR="00000000" w:rsidRPr="00000000">
        <w:rPr>
          <w:rFonts w:ascii="Times New Roman" w:cs="Times New Roman" w:eastAsia="Times New Roman" w:hAnsi="Times New Roman"/>
          <w:color w:val="000000"/>
          <w:sz w:val="24"/>
          <w:szCs w:val="24"/>
          <w:shd w:fill="f3f3f3" w:val="clear"/>
          <w:rtl w:val="0"/>
        </w:rPr>
        <w:t xml:space="preserve">Henry Lin PEDIATRIC CENTER</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shd w:fill="f3f3f3" w:val="clear"/>
          <w:rtl w:val="0"/>
        </w:rPr>
        <w:t xml:space="preserve">Henry Lin, MD, PA    4/2020 – 7/2020</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4"/>
          <w:szCs w:val="24"/>
          <w:shd w:fill="f3f3f3" w:val="clear"/>
        </w:rPr>
      </w:pPr>
      <w:r w:rsidDel="00000000" w:rsidR="00000000" w:rsidRPr="00000000">
        <w:rPr>
          <w:rFonts w:ascii="Times New Roman" w:cs="Times New Roman" w:eastAsia="Times New Roman" w:hAnsi="Times New Roman"/>
          <w:color w:val="000000"/>
          <w:sz w:val="24"/>
          <w:szCs w:val="24"/>
          <w:shd w:fill="f3f3f3" w:val="clear"/>
          <w:rtl w:val="0"/>
        </w:rPr>
        <w:t xml:space="preserve">Edy Amisal ,MD OBGYN</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shd w:fill="f3f3f3" w:val="clear"/>
          <w:rtl w:val="0"/>
        </w:rPr>
        <w:t xml:space="preserve">Southside OBGYN     1/2020 - 4/2020</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4"/>
          <w:szCs w:val="24"/>
          <w:shd w:fill="f3f3f3" w:val="clear"/>
        </w:rPr>
      </w:pPr>
      <w:r w:rsidDel="00000000" w:rsidR="00000000" w:rsidRPr="00000000">
        <w:rPr>
          <w:rFonts w:ascii="Times New Roman" w:cs="Times New Roman" w:eastAsia="Times New Roman" w:hAnsi="Times New Roman"/>
          <w:color w:val="000000"/>
          <w:sz w:val="24"/>
          <w:szCs w:val="24"/>
          <w:shd w:fill="f3f3f3" w:val="clear"/>
          <w:rtl w:val="0"/>
        </w:rPr>
        <w:t xml:space="preserve">Pierre Deltor MD</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shd w:fill="f3f3f3" w:val="clear"/>
          <w:rtl w:val="0"/>
        </w:rPr>
        <w:t xml:space="preserve">Scaps Medical, LLC    10/2019 - 01/2020</w:t>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shd w:fill="f3f3f3" w:val="clear"/>
          <w:rtl w:val="0"/>
        </w:rPr>
        <w:t xml:space="preserve">April Rymer - APRN, FNP-BC</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shd w:fill="f3f3f3" w:val="clear"/>
          <w:rtl w:val="0"/>
        </w:rPr>
        <w:t xml:space="preserve">Vital For Life, Inc      7/2019 - 09/2019</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QUALIFICATIONS</w:t>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 6 months experience as a nurse practitioner </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16years of excellent nursing experience </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•Bedside Nurse or floor nurse with excellent skills </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Nurse management knowledge &amp; Supervisory experience. </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Personable, compassionate, adaptable, responsible and teamwork. </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patient education and staff education as needed.</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centered care, Culturally competent care, critical thinking, and Problem solver.</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Applies excellent communication and client care skills to perform successfully in diverse     environments and situations.</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Highly attentive to details and skilled at time management.</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Track record of progressively responsible supervisory and leadership roles.</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Strong ability to remain calm and effectively adapt in fast-paced environments and stressful situations. </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•Caring attitude and very compassionate toward patients, family and colleagues. </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Up-to-date technological skills, including Microsoft Office, Database, and Windows     applications, internet research skills.</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various clinical software, electronic documentations and eMars, eTars </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as: MEDITECH, CERNER, EPIC, POINTCLICK CARE &amp; MORE. </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typing skills over 35 w.p.m.  </w:t>
      </w:r>
    </w:p>
    <w:p w:rsidR="00000000" w:rsidDel="00000000" w:rsidP="00000000" w:rsidRDefault="00000000" w:rsidRPr="00000000" w14:paraId="0000004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MOST RECENT WORK EXPERIENCES</w:t>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NURSING AND HOME PHYSICIAN </w:t>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January 2021 to present </w:t>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under the guidance of Dr. Glenn Gidseg </w:t>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Conduct visits to homebound patients at home , ALF or Nursing Homes</w:t>
      </w:r>
      <w:ins w:author="MyAmazing Life" w:id="0" w:date="2021-05-19T15:06:32Z">
        <w:r w:rsidDel="00000000" w:rsidR="00000000" w:rsidRPr="00000000">
          <w:rPr>
            <w:rFonts w:ascii="Times New Roman" w:cs="Times New Roman" w:eastAsia="Times New Roman" w:hAnsi="Times New Roman"/>
            <w:b w:val="1"/>
            <w:sz w:val="24"/>
            <w:szCs w:val="24"/>
            <w:rtl w:val="0"/>
          </w:rPr>
          <w:t xml:space="preserve">.</w:t>
        </w:r>
      </w:ins>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as primary care NP to Examine patients, reviewing of their medical records, reviewing their medications, order their labs work </w:t>
      </w:r>
    </w:p>
    <w:p w:rsidR="00000000" w:rsidDel="00000000" w:rsidP="00000000" w:rsidRDefault="00000000" w:rsidRPr="00000000" w14:paraId="0000004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formulating their plan of care. Providing education as and counseling as needed </w:t>
      </w:r>
    </w:p>
    <w:p w:rsidR="00000000" w:rsidDel="00000000" w:rsidP="00000000" w:rsidRDefault="00000000" w:rsidRPr="00000000" w14:paraId="0000005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Refilled medications as needed. Educating patients on their medications,</w:t>
      </w:r>
    </w:p>
    <w:p w:rsidR="00000000" w:rsidDel="00000000" w:rsidP="00000000" w:rsidRDefault="00000000" w:rsidRPr="00000000" w14:paraId="0000005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Referral to other specialist as needed.</w:t>
      </w:r>
    </w:p>
    <w:p w:rsidR="00000000" w:rsidDel="00000000" w:rsidP="00000000" w:rsidRDefault="00000000" w:rsidRPr="00000000" w14:paraId="0000005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Followed up with patients on a monthly basis.</w:t>
      </w:r>
    </w:p>
    <w:p w:rsidR="00000000" w:rsidDel="00000000" w:rsidP="00000000" w:rsidRDefault="00000000" w:rsidRPr="00000000" w14:paraId="0000005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ALBRIGHT &amp; IEM HEALTH VACCINE PROJECT </w:t>
      </w:r>
    </w:p>
    <w:p w:rsidR="00000000" w:rsidDel="00000000" w:rsidP="00000000" w:rsidRDefault="00000000" w:rsidRPr="00000000" w14:paraId="000000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Search agency (3/2021-present)</w:t>
      </w:r>
    </w:p>
    <w:p w:rsidR="00000000" w:rsidDel="00000000" w:rsidP="00000000" w:rsidRDefault="00000000" w:rsidRPr="00000000" w14:paraId="0000005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Overtown Miami vaccine center </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 NP  vaccinator for COVID-19 moderna, Pfizer and Jansen &amp; Jansen vaccines .</w:t>
      </w:r>
    </w:p>
    <w:p w:rsidR="00000000" w:rsidDel="00000000" w:rsidP="00000000" w:rsidRDefault="00000000" w:rsidRPr="00000000" w14:paraId="0000005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coordinator of COVID testing for patients as needed supervision of the vaccine center and in charge of 40 plus staff members per day  by working in concert with the site manager to administer vaccines to over 800 patients per day.</w:t>
      </w:r>
    </w:p>
    <w:p w:rsidR="00000000" w:rsidDel="00000000" w:rsidP="00000000" w:rsidRDefault="00000000" w:rsidRPr="00000000" w14:paraId="0000005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Overseeing the recovery process of patients </w:t>
      </w:r>
    </w:p>
    <w:p w:rsidR="00000000" w:rsidDel="00000000" w:rsidP="00000000" w:rsidRDefault="00000000" w:rsidRPr="00000000" w14:paraId="0000005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 up with patient who had any adverse effects.</w:t>
      </w:r>
    </w:p>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Following CDC &amp; State guidelines for vaccines administration.</w:t>
      </w:r>
    </w:p>
    <w:p w:rsidR="00000000" w:rsidDel="00000000" w:rsidP="00000000" w:rsidRDefault="00000000" w:rsidRPr="00000000" w14:paraId="0000005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JFK MEDICAL CENTER </w:t>
      </w:r>
    </w:p>
    <w:p w:rsidR="00000000" w:rsidDel="00000000" w:rsidP="00000000" w:rsidRDefault="00000000" w:rsidRPr="00000000" w14:paraId="0000005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Acute Hospital</w:t>
      </w:r>
    </w:p>
    <w:p w:rsidR="00000000" w:rsidDel="00000000" w:rsidP="00000000" w:rsidRDefault="00000000" w:rsidRPr="00000000" w14:paraId="0000005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(08/2019 to Present)</w:t>
      </w:r>
    </w:p>
    <w:p w:rsidR="00000000" w:rsidDel="00000000" w:rsidP="00000000" w:rsidRDefault="00000000" w:rsidRPr="00000000" w14:paraId="00000060">
      <w:pPr>
        <w:spacing w:after="0" w:line="240" w:lineRule="auto"/>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sz w:val="24"/>
          <w:szCs w:val="24"/>
          <w:rtl w:val="0"/>
        </w:rPr>
        <w:t xml:space="preserve">Pulmonary Stepdown Unit Nurse &amp; Medical Surgical Intensive care unit</w:t>
      </w:r>
      <w:r w:rsidDel="00000000" w:rsidR="00000000" w:rsidRPr="00000000">
        <w:rPr>
          <w:rFonts w:ascii="Times New Roman" w:cs="Times New Roman" w:eastAsia="Times New Roman" w:hAnsi="Times New Roman"/>
          <w:sz w:val="24"/>
          <w:szCs w:val="24"/>
          <w:rtl w:val="0"/>
        </w:rPr>
        <w:t xml:space="preserve">Also Floated to Med/Surge, Tele, Oncology, MSICU - COVID19 Unit</w:t>
      </w:r>
      <w:r w:rsidDel="00000000" w:rsidR="00000000" w:rsidRPr="00000000">
        <w:rPr>
          <w:rFonts w:ascii="Times New Roman" w:cs="Times New Roman" w:eastAsia="Times New Roman" w:hAnsi="Times New Roman"/>
          <w:color w:val="343434"/>
          <w:sz w:val="24"/>
          <w:szCs w:val="24"/>
          <w:rtl w:val="0"/>
        </w:rPr>
        <w:t xml:space="preserve">Observing and recording patient behaviorPerforming nursing assessment and diagnostic testsCollecting patient health historiesEducating patients and families about treatment plans</w:t>
      </w:r>
    </w:p>
    <w:p w:rsidR="00000000" w:rsidDel="00000000" w:rsidP="00000000" w:rsidRDefault="00000000" w:rsidRPr="00000000" w14:paraId="00000061">
      <w:pPr>
        <w:spacing w:after="0" w:line="240" w:lineRule="auto"/>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Administering medications, wound care, and other treatment options</w:t>
      </w:r>
    </w:p>
    <w:p w:rsidR="00000000" w:rsidDel="00000000" w:rsidP="00000000" w:rsidRDefault="00000000" w:rsidRPr="00000000" w14:paraId="00000062">
      <w:pPr>
        <w:spacing w:after="0" w:line="240" w:lineRule="auto"/>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Interpreting patient information and making decisions about necessary actions, where appropriate</w:t>
      </w:r>
    </w:p>
    <w:p w:rsidR="00000000" w:rsidDel="00000000" w:rsidP="00000000" w:rsidRDefault="00000000" w:rsidRPr="00000000" w14:paraId="00000063">
      <w:pPr>
        <w:spacing w:after="0" w:line="240" w:lineRule="auto"/>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Consulting with nurse supervisors and physicians to determine best treatment plans for patients.</w:t>
      </w:r>
    </w:p>
    <w:p w:rsidR="00000000" w:rsidDel="00000000" w:rsidP="00000000" w:rsidRDefault="00000000" w:rsidRPr="00000000" w14:paraId="00000064">
      <w:pPr>
        <w:spacing w:after="0" w:line="240" w:lineRule="auto"/>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Directing and supervising the care of other healthcare professionals, including licensed practical nurses, certified nurse assistants, and nurse aides</w:t>
      </w:r>
    </w:p>
    <w:p w:rsidR="00000000" w:rsidDel="00000000" w:rsidP="00000000" w:rsidRDefault="00000000" w:rsidRPr="00000000" w14:paraId="00000065">
      <w:pPr>
        <w:spacing w:after="0" w:line="240" w:lineRule="auto"/>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Conducting research to improve patient outcomes and healthcare processes.</w:t>
      </w:r>
    </w:p>
    <w:p w:rsidR="00000000" w:rsidDel="00000000" w:rsidP="00000000" w:rsidRDefault="00000000" w:rsidRPr="00000000" w14:paraId="00000066">
      <w:pPr>
        <w:spacing w:after="0" w:line="240" w:lineRule="auto"/>
        <w:rPr>
          <w:rFonts w:ascii="Helvetica Neue" w:cs="Helvetica Neue" w:eastAsia="Helvetica Neue" w:hAnsi="Helvetica Neue"/>
          <w:color w:val="343434"/>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TRAVEL NURSE ASSIGNMENT AT CORNELL REHAB BETHESDA EAST HOSPITAL - (12/2018- 7/2019)</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Two rounds of 13 weeks assignment at Bethesda East Hospital Acute Care   Rehab  via travel agency.</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 and Treatment nurse </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medications, treatments and pain management as ordered by MD.</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insertion, administration and IV Site care, </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Wound Care to various patients.</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and report V/S, Pulse, Respiration, Oxygen, labs as ordered and report to MD.</w:t>
      </w:r>
    </w:p>
    <w:p w:rsidR="00000000" w:rsidDel="00000000" w:rsidP="00000000" w:rsidRDefault="00000000" w:rsidRPr="00000000" w14:paraId="0000006F">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Assist with rehabilitation program for post-surgical &amp; orthopedic surgical patients. </w:t>
      </w:r>
    </w:p>
    <w:p w:rsidR="00000000" w:rsidDel="00000000" w:rsidP="00000000" w:rsidRDefault="00000000" w:rsidRPr="00000000" w14:paraId="00000070">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Assess and provide pain management as needed.</w:t>
      </w:r>
    </w:p>
    <w:p w:rsidR="00000000" w:rsidDel="00000000" w:rsidP="00000000" w:rsidRDefault="00000000" w:rsidRPr="00000000" w14:paraId="00000071">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Rounding with doctors as needed for patients focus care. </w:t>
      </w:r>
    </w:p>
    <w:p w:rsidR="00000000" w:rsidDel="00000000" w:rsidP="00000000" w:rsidRDefault="00000000" w:rsidRPr="00000000" w14:paraId="00000072">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Transcribes MD orders and consult with pharmacy as ordered.</w:t>
      </w:r>
    </w:p>
    <w:p w:rsidR="00000000" w:rsidDel="00000000" w:rsidP="00000000" w:rsidRDefault="00000000" w:rsidRPr="00000000" w14:paraId="00000073">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Provide nursing assessment and Pain assessment as ordered by MD.</w:t>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rtl w:val="0"/>
        </w:rPr>
        <w:t xml:space="preserve">Select Specialty Hospital</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TRACH &amp; VENT UNIT ACUTE CARE UNIT</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(06/2017 to 04/2020) - Per diem Nurse </w:t>
      </w:r>
    </w:p>
    <w:p w:rsidR="00000000" w:rsidDel="00000000" w:rsidP="00000000" w:rsidRDefault="00000000" w:rsidRPr="00000000" w14:paraId="00000077">
      <w:pPr>
        <w:shd w:fill="ffffff" w:val="clear"/>
        <w:spacing w:after="0" w:line="240" w:lineRule="auto"/>
        <w:rPr>
          <w:rFonts w:ascii="Helvetica Neue" w:cs="Helvetica Neue" w:eastAsia="Helvetica Neue" w:hAnsi="Helvetica Neue"/>
          <w:color w:val="343434"/>
          <w:sz w:val="24"/>
          <w:szCs w:val="24"/>
          <w:u w:val="singl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 and Treatment nurse – Charge Nurse as needed</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medications, treatments and pain management as ordered by MD</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Tube feeding and TF care, Foley insertion and care, trach care, colostomy care,  </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insertion, administration and IV Site care, </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Wound Care to various patients.</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and report V/S, Pulse, Respiration, Oxygen, labs as ordered and report to MD.</w:t>
      </w:r>
    </w:p>
    <w:p w:rsidR="00000000" w:rsidDel="00000000" w:rsidP="00000000" w:rsidRDefault="00000000" w:rsidRPr="00000000" w14:paraId="0000007E">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Assist with rehabilitation program for vent and trach patients.</w:t>
      </w:r>
    </w:p>
    <w:p w:rsidR="00000000" w:rsidDel="00000000" w:rsidP="00000000" w:rsidRDefault="00000000" w:rsidRPr="00000000" w14:paraId="0000007F">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Rounding with Pulmonary doctor for Ventilator/trach patients. </w:t>
      </w:r>
    </w:p>
    <w:p w:rsidR="00000000" w:rsidDel="00000000" w:rsidP="00000000" w:rsidRDefault="00000000" w:rsidRPr="00000000" w14:paraId="00000080">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Transcribes md orders and faxed to pharmacy as ordered.</w:t>
      </w:r>
    </w:p>
    <w:p w:rsidR="00000000" w:rsidDel="00000000" w:rsidP="00000000" w:rsidRDefault="00000000" w:rsidRPr="00000000" w14:paraId="00000081">
      <w:pPr>
        <w:numPr>
          <w:ilvl w:val="0"/>
          <w:numId w:val="1"/>
        </w:numPr>
        <w:spacing w:after="120" w:before="60" w:line="240" w:lineRule="auto"/>
        <w:ind w:left="375" w:right="1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Provide nursing assessment and Pain assessment as ordered by MD.</w:t>
      </w:r>
    </w:p>
    <w:p w:rsidR="00000000" w:rsidDel="00000000" w:rsidP="00000000" w:rsidRDefault="00000000" w:rsidRPr="00000000" w14:paraId="00000082">
      <w:pPr>
        <w:numPr>
          <w:ilvl w:val="0"/>
          <w:numId w:val="1"/>
        </w:numPr>
        <w:spacing w:after="120" w:before="60" w:line="240" w:lineRule="auto"/>
        <w:ind w:left="375" w:right="-13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 Assist patients post in-house Hemodialysis.</w:t>
      </w:r>
    </w:p>
    <w:p w:rsidR="00000000" w:rsidDel="00000000" w:rsidP="00000000" w:rsidRDefault="00000000" w:rsidRPr="00000000" w14:paraId="00000083">
      <w:pPr>
        <w:numPr>
          <w:ilvl w:val="0"/>
          <w:numId w:val="1"/>
        </w:numPr>
        <w:spacing w:after="120" w:before="60" w:line="240" w:lineRule="auto"/>
        <w:ind w:left="375" w:right="-13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Provide emergency assistance and care to actively dying patients.</w:t>
      </w:r>
    </w:p>
    <w:p w:rsidR="00000000" w:rsidDel="00000000" w:rsidP="00000000" w:rsidRDefault="00000000" w:rsidRPr="00000000" w14:paraId="00000084">
      <w:pPr>
        <w:numPr>
          <w:ilvl w:val="0"/>
          <w:numId w:val="1"/>
        </w:numPr>
        <w:spacing w:after="120" w:before="60" w:line="240" w:lineRule="auto"/>
        <w:ind w:left="375" w:right="-13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Participate in code blue &amp; Rapid response team as needed.</w:t>
      </w:r>
    </w:p>
    <w:p w:rsidR="00000000" w:rsidDel="00000000" w:rsidP="00000000" w:rsidRDefault="00000000" w:rsidRPr="00000000" w14:paraId="00000085">
      <w:pPr>
        <w:numPr>
          <w:ilvl w:val="0"/>
          <w:numId w:val="1"/>
        </w:numPr>
        <w:spacing w:after="120" w:before="60" w:line="240" w:lineRule="auto"/>
        <w:ind w:left="375" w:right="-13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Provide Nursing education to patients by using the nursing process.</w:t>
      </w:r>
    </w:p>
    <w:p w:rsidR="00000000" w:rsidDel="00000000" w:rsidP="00000000" w:rsidRDefault="00000000" w:rsidRPr="00000000" w14:paraId="00000086">
      <w:pPr>
        <w:numPr>
          <w:ilvl w:val="0"/>
          <w:numId w:val="1"/>
        </w:numPr>
        <w:spacing w:after="120" w:before="60" w:line="240" w:lineRule="auto"/>
        <w:ind w:left="375" w:right="-13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color w:val="282b12"/>
          <w:sz w:val="24"/>
          <w:szCs w:val="24"/>
          <w:rtl w:val="0"/>
        </w:rPr>
        <w:t xml:space="preserve">Follow up with acute care of post orthopedic surgery patients.</w:t>
      </w:r>
    </w:p>
    <w:p w:rsidR="00000000" w:rsidDel="00000000" w:rsidP="00000000" w:rsidRDefault="00000000" w:rsidRPr="00000000" w14:paraId="00000087">
      <w:pPr>
        <w:numPr>
          <w:ilvl w:val="0"/>
          <w:numId w:val="1"/>
        </w:numPr>
        <w:spacing w:after="120" w:before="60" w:line="240" w:lineRule="auto"/>
        <w:ind w:left="375" w:right="-135" w:hanging="360"/>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sz w:val="24"/>
          <w:szCs w:val="24"/>
          <w:rtl w:val="0"/>
        </w:rPr>
        <w:t xml:space="preserve"> Reported changes in conditions, and updated physicians, customers and families on progress or decline.</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PAST RN JOB DUTIES</w:t>
      </w:r>
    </w:p>
    <w:p w:rsidR="00000000" w:rsidDel="00000000" w:rsidP="00000000" w:rsidRDefault="00000000" w:rsidRPr="00000000" w14:paraId="00000089">
      <w:pPr>
        <w:spacing w:after="0" w:line="24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Boynton Beach Rehab Center Subacute Rehab (</w:t>
      </w:r>
      <w:r w:rsidDel="00000000" w:rsidR="00000000" w:rsidRPr="00000000">
        <w:rPr>
          <w:rFonts w:ascii="Times New Roman" w:cs="Times New Roman" w:eastAsia="Times New Roman" w:hAnsi="Times New Roman"/>
          <w:b w:val="1"/>
          <w:sz w:val="28"/>
          <w:szCs w:val="28"/>
          <w:u w:val="single"/>
          <w:rtl w:val="0"/>
        </w:rPr>
        <w:t xml:space="preserve">8/2015 - 6/2018)</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•MDS coordinator nurse, care plan coordinator nurse , Charge nurse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•Medication and Treatment nurse and Charge nurse as needed</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Bedside nurse or floor nurse – Wound care nurse as needed</w:t>
      </w:r>
    </w:p>
    <w:p w:rsidR="00000000" w:rsidDel="00000000" w:rsidP="00000000" w:rsidRDefault="00000000" w:rsidRPr="00000000" w14:paraId="0000008D">
      <w:pPr>
        <w:spacing w:after="120" w:before="60" w:line="240" w:lineRule="auto"/>
        <w:ind w:right="-135"/>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sz w:val="24"/>
          <w:szCs w:val="24"/>
          <w:rtl w:val="0"/>
        </w:rPr>
        <w:t xml:space="preserve">•Performs nursing assessments on assigned patients.</w:t>
      </w:r>
      <w:r w:rsidDel="00000000" w:rsidR="00000000" w:rsidRPr="00000000">
        <w:rPr>
          <w:rFonts w:ascii="Times New Roman" w:cs="Times New Roman" w:eastAsia="Times New Roman" w:hAnsi="Times New Roman"/>
          <w:color w:val="282b12"/>
          <w:sz w:val="24"/>
          <w:szCs w:val="24"/>
          <w:rtl w:val="0"/>
        </w:rPr>
        <w:t xml:space="preserve"> </w:t>
      </w:r>
    </w:p>
    <w:p w:rsidR="00000000" w:rsidDel="00000000" w:rsidP="00000000" w:rsidRDefault="00000000" w:rsidRPr="00000000" w14:paraId="0000008E">
      <w:pPr>
        <w:spacing w:after="120" w:before="60" w:line="240" w:lineRule="auto"/>
        <w:ind w:right="-135"/>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sz w:val="24"/>
          <w:szCs w:val="24"/>
          <w:rtl w:val="0"/>
        </w:rPr>
        <w:t xml:space="preserve">•Administer </w:t>
      </w:r>
      <w:r w:rsidDel="00000000" w:rsidR="00000000" w:rsidRPr="00000000">
        <w:rPr>
          <w:rFonts w:ascii="Times New Roman" w:cs="Times New Roman" w:eastAsia="Times New Roman" w:hAnsi="Times New Roman"/>
          <w:color w:val="282b12"/>
          <w:sz w:val="24"/>
          <w:szCs w:val="24"/>
          <w:rtl w:val="0"/>
        </w:rPr>
        <w:t xml:space="preserve">Medications and Treatments and Pain management as ordered by MD.</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82b12"/>
          <w:sz w:val="24"/>
          <w:szCs w:val="24"/>
          <w:rtl w:val="0"/>
        </w:rPr>
        <w:t xml:space="preserve">Wound care, IV insertion, Hanging IV Medication as ordered, Foley insertion, Peg-tube management and Trach care, and Colostomy care.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and report V/S, Pulse, Respiration, Oxygen plus Labs to MD as ordered and report any abnormality to MD.</w:t>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Reported changes in conditions, and updated physicians, customers and families on progress or decline</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ABBEY SOUTH DELRAY BEACH -Subacute Rehab (06/2014- 8/2015)</w:t>
      </w:r>
    </w:p>
    <w:p w:rsidR="00000000" w:rsidDel="00000000" w:rsidP="00000000" w:rsidRDefault="00000000" w:rsidRPr="00000000" w14:paraId="0000009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RN Unit Coordinator / Nurse Supervisor / Charge nurse</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Supervises and evaluates the level of nursing care of each patient and resident care.</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Monitors nursing personnel, ensuring that they perform their duties according to the acceptable nursing standards.</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residents care is done in a timely manner and they are treated professionally and respectfully. </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Assists in the investigation of employee, resident and family complaints and grievances in a fair and accurate manner, recommends corrective action as needed.</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Works with the DON as needed to develop and implement correction action plans to address department deficiencies in a proactive manner.</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tasks assigned by my supervisor.</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09C">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Morse-Life Rehab Center (July 2010- May 2014</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RN –Medication-Treatment / Unit Coordinator / Nurse supervisor as needed</w:t>
      </w:r>
    </w:p>
    <w:p w:rsidR="00000000" w:rsidDel="00000000" w:rsidP="00000000" w:rsidRDefault="00000000" w:rsidRPr="00000000" w14:paraId="0000009E">
      <w:pPr>
        <w:spacing w:after="120" w:before="60" w:line="240" w:lineRule="auto"/>
        <w:ind w:right="-1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Performed nursing assessments on all patients assigned </w:t>
      </w:r>
    </w:p>
    <w:p w:rsidR="00000000" w:rsidDel="00000000" w:rsidP="00000000" w:rsidRDefault="00000000" w:rsidRPr="00000000" w14:paraId="0000009F">
      <w:pPr>
        <w:spacing w:after="120" w:before="60" w:line="240" w:lineRule="auto"/>
        <w:ind w:right="-135"/>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82b12"/>
          <w:sz w:val="24"/>
          <w:szCs w:val="24"/>
          <w:rtl w:val="0"/>
        </w:rPr>
        <w:t xml:space="preserve">Medication and treatment and Pain management as ordered by MD.</w:t>
      </w:r>
    </w:p>
    <w:p w:rsidR="00000000" w:rsidDel="00000000" w:rsidP="00000000" w:rsidRDefault="00000000" w:rsidRPr="00000000" w14:paraId="000000A0">
      <w:pPr>
        <w:spacing w:after="120" w:before="60" w:line="240" w:lineRule="auto"/>
        <w:ind w:right="-135"/>
        <w:rPr>
          <w:rFonts w:ascii="Times New Roman" w:cs="Times New Roman" w:eastAsia="Times New Roman" w:hAnsi="Times New Roman"/>
          <w:color w:val="282b12"/>
          <w:sz w:val="24"/>
          <w:szCs w:val="24"/>
        </w:rPr>
      </w:pPr>
      <w:r w:rsidDel="00000000" w:rsidR="00000000" w:rsidRPr="00000000">
        <w:rPr>
          <w:rFonts w:ascii="Times New Roman" w:cs="Times New Roman" w:eastAsia="Times New Roman" w:hAnsi="Times New Roman"/>
          <w:sz w:val="24"/>
          <w:szCs w:val="24"/>
          <w:rtl w:val="0"/>
        </w:rPr>
        <w:t xml:space="preserve">• Collected data and carefully administered medications and treatments</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Foley insertion and care, IV insertion, hanging IV medication, Wound care,    •Trach care, colostomy care and chest tube and other drains &amp; tube care. </w:t>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•Monitor and report V/S, Pulse, Respiration, Oxygen </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Labs as ordered and report any abnormality to MD. </w:t>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care to post-surgical patients and assisted with their rehabilitation</w:t>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Provided care to skilled short term and long-term residents, </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Reported changes in conditions, and updated physicians, customers and families on progress or decline. </w:t>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patient recovery and educate on disease prevention.</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facility protocols and state guidelines.</w:t>
      </w:r>
    </w:p>
    <w:p w:rsidR="00000000" w:rsidDel="00000000" w:rsidP="00000000" w:rsidRDefault="00000000" w:rsidRPr="00000000" w14:paraId="000000A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AWARDS AND NURSING ORGANIZATIONS</w:t>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Employee of the Month, March 2015 at Boynton Beach Rehab Center</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Class Representative, 2008, Student Union Board 2010.</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 American Nurses Association 2010 to present.</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 of black nurse practitioner association of the palm beaches 2019</w:t>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Volunteer work with HANA a non-profit nursing organization (2014-2020)</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 of Safety and infection control committee 2019 at JFK</w:t>
      </w:r>
    </w:p>
    <w:p w:rsidR="00000000" w:rsidDel="00000000" w:rsidP="00000000" w:rsidRDefault="00000000" w:rsidRPr="00000000" w14:paraId="000000B1">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REFERENCES:</w:t>
      </w:r>
      <w:r w:rsidDel="00000000" w:rsidR="00000000" w:rsidRPr="00000000">
        <w:rPr>
          <w:rtl w:val="0"/>
        </w:rPr>
      </w:r>
    </w:p>
    <w:p w:rsidR="00000000" w:rsidDel="00000000" w:rsidP="00000000" w:rsidRDefault="00000000" w:rsidRPr="00000000" w14:paraId="000000B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Carolyn Gimenez RN, BSN - JFK Hospital Tel - 646-491-3562</w:t>
      </w:r>
    </w:p>
    <w:p w:rsidR="00000000" w:rsidDel="00000000" w:rsidP="00000000" w:rsidRDefault="00000000" w:rsidRPr="00000000" w14:paraId="000000B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Henry -Nurse Manager - Boynton Beach Rehab - Tel - 863-540-6307</w:t>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Louise Voltaire RN, MSN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18"/>
          <w:szCs w:val="18"/>
          <w:rtl w:val="0"/>
        </w:rPr>
        <w:t xml:space="preserve">NURSE SUPERVISOR AT MORSELIFE</w:t>
      </w:r>
      <w:r w:rsidDel="00000000" w:rsidR="00000000" w:rsidRPr="00000000">
        <w:rPr>
          <w:rFonts w:ascii="Times New Roman" w:cs="Times New Roman" w:eastAsia="Times New Roman" w:hAnsi="Times New Roman"/>
          <w:sz w:val="24"/>
          <w:szCs w:val="24"/>
          <w:rtl w:val="0"/>
        </w:rPr>
        <w:t xml:space="preserve">   - Tel: 561-713-8478</w:t>
      </w:r>
    </w:p>
    <w:p w:rsidR="00000000" w:rsidDel="00000000" w:rsidP="00000000" w:rsidRDefault="00000000" w:rsidRPr="00000000" w14:paraId="000000B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Ortiz, Edwin RN, MSN - Instructor at the Academy of Heath - Tel: 561-373-2625</w:t>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Karlene, Taylor RN, BSN - Charge Nurse at Broward Health North - Tel: 561-6540-1963</w:t>
      </w:r>
    </w:p>
    <w:p w:rsidR="00000000" w:rsidDel="00000000" w:rsidP="00000000" w:rsidRDefault="00000000" w:rsidRPr="00000000" w14:paraId="000000B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Gina, Derouleaux   RN, BSN – Nursing Educator - Tel: 561- 329-4600</w:t>
      </w:r>
    </w:p>
    <w:p w:rsidR="00000000" w:rsidDel="00000000" w:rsidP="00000000" w:rsidRDefault="00000000" w:rsidRPr="00000000" w14:paraId="000000B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Esther Merilien RN-MSN  friend   954-815-7378</w:t>
      </w:r>
    </w:p>
    <w:p w:rsidR="00000000" w:rsidDel="00000000" w:rsidP="00000000" w:rsidRDefault="00000000" w:rsidRPr="00000000" w14:paraId="000000B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Magalie Albert-Estefon RN-MSN  friend 561-876-5630</w:t>
      </w:r>
    </w:p>
    <w:p w:rsidR="00000000" w:rsidDel="00000000" w:rsidP="00000000" w:rsidRDefault="00000000" w:rsidRPr="00000000" w14:paraId="000000B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Pierrela Lebrun  MSN-APRN-FNP-BC</w:t>
      </w:r>
    </w:p>
    <w:p w:rsidR="00000000" w:rsidDel="00000000" w:rsidP="00000000" w:rsidRDefault="00000000" w:rsidRPr="00000000" w14:paraId="000000CF">
      <w:pPr>
        <w:spacing w:after="0" w:line="24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(561) 246-7588</w:t>
      </w:r>
    </w:p>
    <w:p w:rsidR="00000000" w:rsidDel="00000000" w:rsidP="00000000" w:rsidRDefault="00000000" w:rsidRPr="00000000" w14:paraId="000000D0">
      <w:pPr>
        <w:spacing w:after="0" w:line="240" w:lineRule="auto"/>
        <w:rPr>
          <w:rFonts w:ascii="Times New Roman" w:cs="Times New Roman" w:eastAsia="Times New Roman" w:hAnsi="Times New Roman"/>
          <w:color w:val="26282a"/>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pierrela98@yahoo.com</w:t>
        </w:r>
      </w:hyperlink>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Dear Hiring Manager,</w:t>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hd w:fill="ffffff" w:val="clear"/>
        <w:spacing w:after="0" w:line="48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First off, allow me to thank you for taking the time to review my resume. I realize that with hundreds of resumes that come across your desk it is hard to determine which candidates deserve the opportunity for employment. I can assure you that given the opportunity I can prove that I am an ideal candidate and would be a valuable team member for your organization.</w:t>
      </w:r>
    </w:p>
    <w:p w:rsidR="00000000" w:rsidDel="00000000" w:rsidP="00000000" w:rsidRDefault="00000000" w:rsidRPr="00000000" w14:paraId="000000D6">
      <w:pPr>
        <w:shd w:fill="ffffff" w:val="clear"/>
        <w:spacing w:after="0" w:line="48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My nursing experience spans over 14 years including my most recent position as the Bedside Registered Nurse, Nursing Supervisor, and Rehab charge nurse in the top Acute, LTAC, Subacute &amp; Skilled nursing facility in the state of Florida. I take pride in my work and display a high level of ethics in all aspects of my job.</w:t>
      </w:r>
    </w:p>
    <w:p w:rsidR="00000000" w:rsidDel="00000000" w:rsidP="00000000" w:rsidRDefault="00000000" w:rsidRPr="00000000" w14:paraId="000000D7">
      <w:pPr>
        <w:shd w:fill="ffffff" w:val="clear"/>
        <w:spacing w:after="0" w:line="48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What makes me stand out from the rest is the high caring level I have for my patients and my eagerness to learn to broaden my knowledge and advance my career. Nursing is a calling for me and I take pride in the license that I was so privileged to receive. I worked very hard to obtain it and each day I strive to be the best nurse by providing excellent care to my patients, exceptional customer service to patients and family members and by standing by my fellow nursing supporting them each and every day.</w:t>
      </w:r>
    </w:p>
    <w:p w:rsidR="00000000" w:rsidDel="00000000" w:rsidP="00000000" w:rsidRDefault="00000000" w:rsidRPr="00000000" w14:paraId="000000D8">
      <w:pPr>
        <w:shd w:fill="ffffff" w:val="clear"/>
        <w:spacing w:after="0" w:line="48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Please feel free to contact me should you have any questions regarding my resume or would like to set up an interview. Thank you in advance for your consideration.</w:t>
      </w:r>
    </w:p>
    <w:p w:rsidR="00000000" w:rsidDel="00000000" w:rsidP="00000000" w:rsidRDefault="00000000" w:rsidRPr="00000000" w14:paraId="000000D9">
      <w:pPr>
        <w:shd w:fill="ffffff" w:val="clear"/>
        <w:spacing w:after="0" w:line="480" w:lineRule="auto"/>
        <w:rPr>
          <w:rFonts w:ascii="Times New Roman" w:cs="Times New Roman" w:eastAsia="Times New Roman" w:hAnsi="Times New Roman"/>
          <w:color w:val="26282a"/>
          <w:sz w:val="24"/>
          <w:szCs w:val="24"/>
        </w:rPr>
      </w:pPr>
      <w:r w:rsidDel="00000000" w:rsidR="00000000" w:rsidRPr="00000000">
        <w:rPr>
          <w:rFonts w:ascii="Times New Roman" w:cs="Times New Roman" w:eastAsia="Times New Roman" w:hAnsi="Times New Roman"/>
          <w:color w:val="26282a"/>
          <w:sz w:val="24"/>
          <w:szCs w:val="24"/>
          <w:rtl w:val="0"/>
        </w:rPr>
        <w:t xml:space="preserve">Sincerely,</w:t>
      </w:r>
    </w:p>
    <w:p w:rsidR="00000000" w:rsidDel="00000000" w:rsidP="00000000" w:rsidRDefault="00000000" w:rsidRPr="00000000" w14:paraId="000000DA">
      <w:pPr>
        <w:shd w:fill="ffffff" w:val="clear"/>
        <w:spacing w:after="0" w:line="48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DB">
      <w:pPr>
        <w:shd w:fill="ffffff" w:val="clear"/>
        <w:spacing w:after="0" w:line="480" w:lineRule="auto"/>
        <w:rPr>
          <w:rFonts w:ascii="Times New Roman" w:cs="Times New Roman" w:eastAsia="Times New Roman" w:hAnsi="Times New Roman"/>
          <w:color w:val="26282a"/>
          <w:sz w:val="24"/>
          <w:szCs w:val="24"/>
          <w:u w:val="single"/>
        </w:rPr>
      </w:pPr>
      <w:r w:rsidDel="00000000" w:rsidR="00000000" w:rsidRPr="00000000">
        <w:rPr>
          <w:rFonts w:ascii="Times New Roman" w:cs="Times New Roman" w:eastAsia="Times New Roman" w:hAnsi="Times New Roman"/>
          <w:color w:val="26282a"/>
          <w:sz w:val="24"/>
          <w:szCs w:val="24"/>
          <w:u w:val="single"/>
          <w:rtl w:val="0"/>
        </w:rPr>
        <w:t xml:space="preserve">Pierrela Lebrun, APRN-MSN-FNP-BC</w:t>
      </w:r>
    </w:p>
    <w:p w:rsidR="00000000" w:rsidDel="00000000" w:rsidP="00000000" w:rsidRDefault="00000000" w:rsidRPr="00000000" w14:paraId="000000DC">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color w:val="26282a"/>
          <w:sz w:val="24"/>
          <w:szCs w:val="24"/>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color w:val="26282a"/>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ierrela98@yahoo.com" TargetMode="External"/><Relationship Id="rId9" Type="http://schemas.openxmlformats.org/officeDocument/2006/relationships/hyperlink" Target="mailto:Pierrela98@yahoo.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