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0C8C6" w14:textId="25953C41" w:rsidR="00B20651" w:rsidRPr="00BD385C" w:rsidRDefault="00B20651" w:rsidP="00B20651">
      <w:pPr>
        <w:rPr>
          <w:b/>
          <w:sz w:val="21"/>
          <w:szCs w:val="21"/>
        </w:rPr>
      </w:pPr>
    </w:p>
    <w:p w14:paraId="75C18CA8" w14:textId="77777777" w:rsidR="00E43BBF" w:rsidRDefault="00E43BBF" w:rsidP="004E3FE8">
      <w:pPr>
        <w:spacing w:line="276" w:lineRule="auto"/>
        <w:rPr>
          <w:sz w:val="21"/>
          <w:szCs w:val="21"/>
        </w:rPr>
      </w:pPr>
      <w:r w:rsidRPr="00BD385C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E6FDAFF" wp14:editId="1F60D8AC">
                <wp:simplePos x="0" y="0"/>
                <wp:positionH relativeFrom="column">
                  <wp:posOffset>826135</wp:posOffset>
                </wp:positionH>
                <wp:positionV relativeFrom="paragraph">
                  <wp:posOffset>37465</wp:posOffset>
                </wp:positionV>
                <wp:extent cx="6187973" cy="66675"/>
                <wp:effectExtent l="50800" t="25400" r="60960" b="857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973" cy="66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5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8C0D7" id="Rectangle 8" o:spid="_x0000_s1026" style="position:absolute;margin-left:65.05pt;margin-top:2.95pt;width:487.25pt;height:5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" fillcolor="#7f7f7f [1612]" stroked="f">
                <v:fill color2="#7f7f7f [1612]" rotate="t" colors="0 #b8b8b8;.5 #d3d3d3;1 #e9e9e9" focus="100%" type="gradientRadial"/>
                <v:shadow on="t" color="black" opacity="22937f" origin=",.5" offset="0,.63889mm"/>
              </v:rect>
            </w:pict>
          </mc:Fallback>
        </mc:AlternateContent>
      </w:r>
      <w:r w:rsidR="00B20651" w:rsidRPr="00BD385C">
        <w:rPr>
          <w:b/>
          <w:sz w:val="21"/>
          <w:szCs w:val="21"/>
        </w:rPr>
        <w:t>SUMMARY</w:t>
      </w:r>
    </w:p>
    <w:p w14:paraId="7D49223F" w14:textId="01520B0F" w:rsidR="004E3FE8" w:rsidRPr="00BD385C" w:rsidRDefault="00E43BBF" w:rsidP="004E3FE8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Experienced </w:t>
      </w:r>
      <w:r w:rsidR="00A44EF7">
        <w:rPr>
          <w:sz w:val="21"/>
          <w:szCs w:val="21"/>
        </w:rPr>
        <w:t>registered nurse</w:t>
      </w:r>
      <w:r>
        <w:rPr>
          <w:sz w:val="21"/>
          <w:szCs w:val="21"/>
        </w:rPr>
        <w:t xml:space="preserve"> </w:t>
      </w:r>
      <w:r w:rsidR="00A44EF7">
        <w:rPr>
          <w:sz w:val="21"/>
          <w:szCs w:val="21"/>
        </w:rPr>
        <w:t>in the emergency room</w:t>
      </w:r>
      <w:r w:rsidR="00260FFC">
        <w:rPr>
          <w:sz w:val="21"/>
          <w:szCs w:val="21"/>
        </w:rPr>
        <w:t xml:space="preserve"> </w:t>
      </w:r>
      <w:r w:rsidR="006C21ED">
        <w:rPr>
          <w:sz w:val="21"/>
          <w:szCs w:val="21"/>
        </w:rPr>
        <w:t>and u</w:t>
      </w:r>
      <w:r w:rsidR="00A44EF7">
        <w:rPr>
          <w:sz w:val="21"/>
          <w:szCs w:val="21"/>
        </w:rPr>
        <w:t xml:space="preserve">ndergraduate </w:t>
      </w:r>
      <w:r>
        <w:rPr>
          <w:sz w:val="21"/>
          <w:szCs w:val="21"/>
        </w:rPr>
        <w:t xml:space="preserve">Bachelor of Science in Nursing from Chamberlain College of </w:t>
      </w:r>
      <w:r w:rsidR="006A7E7E">
        <w:rPr>
          <w:sz w:val="21"/>
          <w:szCs w:val="21"/>
        </w:rPr>
        <w:t>Nursing in</w:t>
      </w:r>
      <w:r>
        <w:rPr>
          <w:sz w:val="21"/>
          <w:szCs w:val="21"/>
        </w:rPr>
        <w:t xml:space="preserve"> Tinley IL. I am seeking a </w:t>
      </w:r>
      <w:r w:rsidR="001977F2">
        <w:rPr>
          <w:sz w:val="21"/>
          <w:szCs w:val="21"/>
        </w:rPr>
        <w:t>Re</w:t>
      </w:r>
      <w:r>
        <w:rPr>
          <w:sz w:val="21"/>
          <w:szCs w:val="21"/>
        </w:rPr>
        <w:t xml:space="preserve">gistered </w:t>
      </w:r>
      <w:r w:rsidR="001977F2">
        <w:rPr>
          <w:sz w:val="21"/>
          <w:szCs w:val="21"/>
        </w:rPr>
        <w:t xml:space="preserve">Nurse position </w:t>
      </w:r>
      <w:r w:rsidR="00A86AF1">
        <w:rPr>
          <w:sz w:val="21"/>
          <w:szCs w:val="21"/>
        </w:rPr>
        <w:t xml:space="preserve">in a critical care unit such as ER </w:t>
      </w:r>
      <w:r w:rsidR="005811F8">
        <w:rPr>
          <w:sz w:val="21"/>
          <w:szCs w:val="21"/>
        </w:rPr>
        <w:t>or any position available for the agency position</w:t>
      </w:r>
      <w:r w:rsidR="00A86AF1">
        <w:rPr>
          <w:sz w:val="21"/>
          <w:szCs w:val="21"/>
        </w:rPr>
        <w:t xml:space="preserve">, </w:t>
      </w:r>
      <w:r w:rsidR="00F70492">
        <w:rPr>
          <w:sz w:val="21"/>
          <w:szCs w:val="21"/>
        </w:rPr>
        <w:t>in</w:t>
      </w:r>
      <w:ins w:id="0" w:author="Bultema, Jessica" w:date="2018-12-06T14:53:00Z">
        <w:r w:rsidR="00447469">
          <w:rPr>
            <w:sz w:val="21"/>
            <w:szCs w:val="21"/>
          </w:rPr>
          <w:t xml:space="preserve"> </w:t>
        </w:r>
      </w:ins>
      <w:r w:rsidR="001977F2">
        <w:rPr>
          <w:sz w:val="21"/>
          <w:szCs w:val="21"/>
        </w:rPr>
        <w:t xml:space="preserve">which </w:t>
      </w:r>
      <w:r w:rsidR="00A44EF7">
        <w:rPr>
          <w:sz w:val="21"/>
          <w:szCs w:val="21"/>
        </w:rPr>
        <w:t xml:space="preserve">I </w:t>
      </w:r>
      <w:r w:rsidR="001977F2">
        <w:rPr>
          <w:sz w:val="21"/>
          <w:szCs w:val="21"/>
        </w:rPr>
        <w:t xml:space="preserve">will aid in </w:t>
      </w:r>
      <w:r w:rsidR="00571E9B">
        <w:rPr>
          <w:sz w:val="21"/>
          <w:szCs w:val="21"/>
        </w:rPr>
        <w:t xml:space="preserve">providing </w:t>
      </w:r>
      <w:r w:rsidR="004C45C2">
        <w:rPr>
          <w:sz w:val="21"/>
          <w:szCs w:val="21"/>
        </w:rPr>
        <w:t>evidence-based</w:t>
      </w:r>
      <w:r w:rsidR="00571E9B">
        <w:rPr>
          <w:sz w:val="21"/>
          <w:szCs w:val="21"/>
        </w:rPr>
        <w:t xml:space="preserve"> practice and be able to</w:t>
      </w:r>
      <w:r w:rsidR="001977F2">
        <w:rPr>
          <w:sz w:val="21"/>
          <w:szCs w:val="21"/>
        </w:rPr>
        <w:t xml:space="preserve"> </w:t>
      </w:r>
      <w:r w:rsidR="006A7E7E">
        <w:rPr>
          <w:sz w:val="21"/>
          <w:szCs w:val="21"/>
        </w:rPr>
        <w:t>utilize</w:t>
      </w:r>
      <w:r w:rsidR="001977F2">
        <w:rPr>
          <w:sz w:val="21"/>
          <w:szCs w:val="21"/>
        </w:rPr>
        <w:t xml:space="preserve"> my knowledge</w:t>
      </w:r>
      <w:r w:rsidR="006A7E7E">
        <w:rPr>
          <w:sz w:val="21"/>
          <w:szCs w:val="21"/>
        </w:rPr>
        <w:t>, experience, and healthcare skills</w:t>
      </w:r>
      <w:r w:rsidR="00571E9B">
        <w:rPr>
          <w:sz w:val="21"/>
          <w:szCs w:val="21"/>
        </w:rPr>
        <w:t xml:space="preserve">. </w:t>
      </w:r>
      <w:r w:rsidR="006A7E7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</w:p>
    <w:p w14:paraId="1DDF49D9" w14:textId="79B3D44D" w:rsidR="00B20651" w:rsidRPr="00BD385C" w:rsidRDefault="00B20651" w:rsidP="00A33369">
      <w:pPr>
        <w:spacing w:line="276" w:lineRule="auto"/>
        <w:rPr>
          <w:b/>
          <w:sz w:val="21"/>
          <w:szCs w:val="21"/>
        </w:rPr>
      </w:pPr>
    </w:p>
    <w:p w14:paraId="30497DB7" w14:textId="2762B1B7" w:rsidR="00A33369" w:rsidRPr="00BD385C" w:rsidRDefault="006A0C51" w:rsidP="00EC0DCE">
      <w:pPr>
        <w:rPr>
          <w:sz w:val="21"/>
          <w:szCs w:val="21"/>
        </w:rPr>
      </w:pPr>
      <w:r w:rsidRPr="00BD385C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D88E61" wp14:editId="11FA98A2">
                <wp:simplePos x="0" y="0"/>
                <wp:positionH relativeFrom="column">
                  <wp:posOffset>904875</wp:posOffset>
                </wp:positionH>
                <wp:positionV relativeFrom="paragraph">
                  <wp:posOffset>36830</wp:posOffset>
                </wp:positionV>
                <wp:extent cx="6073140" cy="66675"/>
                <wp:effectExtent l="57150" t="19050" r="60960" b="857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66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5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DC160" id="Rectangle 12" o:spid="_x0000_s1026" style="position:absolute;margin-left:71.25pt;margin-top:2.9pt;width:478.2pt;height: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" fillcolor="#7f7f7f [1612]" stroked="f">
                <v:fill color2="#7f7f7f [1612]" rotate="t" colors="0 #b8b8b8;.5 #d3d3d3;1 #e9e9e9" focus="100%" type="gradientRadial"/>
                <v:shadow on="t" color="black" opacity="22937f" origin=",.5" offset="0,.63889mm"/>
              </v:rect>
            </w:pict>
          </mc:Fallback>
        </mc:AlternateContent>
      </w:r>
      <w:r w:rsidR="00A33369" w:rsidRPr="00BD385C">
        <w:rPr>
          <w:b/>
          <w:sz w:val="21"/>
          <w:szCs w:val="21"/>
        </w:rPr>
        <w:t>EDUCATION</w:t>
      </w:r>
    </w:p>
    <w:p w14:paraId="67528BD8" w14:textId="280AFA66" w:rsidR="00114501" w:rsidRPr="00114501" w:rsidRDefault="00A33369" w:rsidP="00114501">
      <w:pPr>
        <w:pStyle w:val="Heading5"/>
        <w:ind w:left="0"/>
        <w:rPr>
          <w:sz w:val="21"/>
          <w:szCs w:val="21"/>
        </w:rPr>
      </w:pPr>
      <w:r w:rsidRPr="00BD385C">
        <w:rPr>
          <w:b/>
          <w:sz w:val="21"/>
          <w:szCs w:val="21"/>
        </w:rPr>
        <w:t>Bachelor of Science in Nursing</w:t>
      </w:r>
      <w:r w:rsidR="00D57072">
        <w:rPr>
          <w:b/>
          <w:sz w:val="21"/>
          <w:szCs w:val="21"/>
        </w:rPr>
        <w:t xml:space="preserve"> - </w:t>
      </w:r>
      <w:r w:rsidR="00D57072" w:rsidRPr="00DE3104">
        <w:rPr>
          <w:i/>
          <w:sz w:val="21"/>
          <w:szCs w:val="21"/>
        </w:rPr>
        <w:t>Chamberlain College of Nursing</w:t>
      </w:r>
      <w:r w:rsidR="00D57072" w:rsidRPr="00BD385C">
        <w:rPr>
          <w:sz w:val="21"/>
          <w:szCs w:val="21"/>
        </w:rPr>
        <w:t xml:space="preserve"> </w:t>
      </w:r>
      <w:r w:rsidR="00DE3104">
        <w:rPr>
          <w:sz w:val="21"/>
          <w:szCs w:val="21"/>
        </w:rPr>
        <w:t>(</w:t>
      </w:r>
      <w:r w:rsidR="00D57072" w:rsidRPr="00BD385C">
        <w:rPr>
          <w:sz w:val="21"/>
          <w:szCs w:val="21"/>
        </w:rPr>
        <w:t>Tinley Park</w:t>
      </w:r>
      <w:r w:rsidR="00DE3104">
        <w:rPr>
          <w:sz w:val="21"/>
          <w:szCs w:val="21"/>
        </w:rPr>
        <w:t>, IL)</w:t>
      </w:r>
      <w:r w:rsidR="00DE3104">
        <w:rPr>
          <w:sz w:val="21"/>
          <w:szCs w:val="21"/>
        </w:rPr>
        <w:tab/>
      </w:r>
      <w:r w:rsidR="00447469">
        <w:rPr>
          <w:sz w:val="21"/>
          <w:szCs w:val="21"/>
        </w:rPr>
        <w:tab/>
      </w:r>
      <w:r w:rsidR="00447469">
        <w:rPr>
          <w:sz w:val="21"/>
          <w:szCs w:val="21"/>
        </w:rPr>
        <w:tab/>
      </w:r>
      <w:r w:rsidR="00447469">
        <w:rPr>
          <w:sz w:val="21"/>
          <w:szCs w:val="21"/>
        </w:rPr>
        <w:tab/>
      </w:r>
      <w:r w:rsidR="00447469">
        <w:rPr>
          <w:sz w:val="21"/>
          <w:szCs w:val="21"/>
        </w:rPr>
        <w:tab/>
      </w:r>
      <w:r w:rsidR="004E1757">
        <w:rPr>
          <w:sz w:val="21"/>
          <w:szCs w:val="21"/>
        </w:rPr>
        <w:t>December</w:t>
      </w:r>
      <w:r w:rsidR="00AE7A80">
        <w:rPr>
          <w:sz w:val="21"/>
          <w:szCs w:val="21"/>
        </w:rPr>
        <w:t xml:space="preserve"> 2018</w:t>
      </w:r>
    </w:p>
    <w:p w14:paraId="786D30F9" w14:textId="7B5E3D55" w:rsidR="001A6804" w:rsidRPr="00BD385C" w:rsidRDefault="001A6804" w:rsidP="00A84A2E">
      <w:pPr>
        <w:tabs>
          <w:tab w:val="left" w:pos="2250"/>
        </w:tabs>
        <w:rPr>
          <w:sz w:val="21"/>
          <w:szCs w:val="21"/>
        </w:rPr>
      </w:pPr>
    </w:p>
    <w:p w14:paraId="50827F87" w14:textId="709E5B41" w:rsidR="00C811A3" w:rsidRPr="007D3FC2" w:rsidRDefault="007836C8" w:rsidP="007D3FC2">
      <w:pPr>
        <w:tabs>
          <w:tab w:val="left" w:pos="2250"/>
        </w:tabs>
        <w:rPr>
          <w:sz w:val="21"/>
          <w:szCs w:val="21"/>
        </w:rPr>
      </w:pPr>
      <w:r w:rsidRPr="00BD385C">
        <w:rPr>
          <w:b/>
          <w:sz w:val="21"/>
          <w:szCs w:val="21"/>
        </w:rPr>
        <w:t xml:space="preserve">Bachelor of Science in </w:t>
      </w:r>
      <w:r w:rsidR="004E1757">
        <w:rPr>
          <w:b/>
          <w:sz w:val="21"/>
          <w:szCs w:val="21"/>
        </w:rPr>
        <w:t>Psycholog</w:t>
      </w:r>
      <w:r w:rsidR="00DB6D79">
        <w:rPr>
          <w:b/>
          <w:sz w:val="21"/>
          <w:szCs w:val="21"/>
        </w:rPr>
        <w:t xml:space="preserve">y - </w:t>
      </w:r>
      <w:r w:rsidR="00DB6D79" w:rsidRPr="00DF0E4D">
        <w:rPr>
          <w:i/>
          <w:sz w:val="21"/>
          <w:szCs w:val="21"/>
        </w:rPr>
        <w:t>DePaul University</w:t>
      </w:r>
      <w:r w:rsidR="00DF0E4D">
        <w:rPr>
          <w:sz w:val="21"/>
          <w:szCs w:val="21"/>
        </w:rPr>
        <w:t xml:space="preserve"> (</w:t>
      </w:r>
      <w:r w:rsidR="00DB6D79" w:rsidRPr="00BD385C">
        <w:rPr>
          <w:sz w:val="21"/>
          <w:szCs w:val="21"/>
        </w:rPr>
        <w:t>Chicago</w:t>
      </w:r>
      <w:r w:rsidR="00DB6D79">
        <w:rPr>
          <w:sz w:val="21"/>
          <w:szCs w:val="21"/>
        </w:rPr>
        <w:t>,</w:t>
      </w:r>
      <w:r w:rsidR="00DB6D79" w:rsidRPr="00BD385C">
        <w:rPr>
          <w:sz w:val="21"/>
          <w:szCs w:val="21"/>
        </w:rPr>
        <w:t xml:space="preserve"> IL</w:t>
      </w:r>
      <w:r w:rsidR="00DB6D79">
        <w:rPr>
          <w:sz w:val="21"/>
          <w:szCs w:val="21"/>
        </w:rPr>
        <w:t>)</w:t>
      </w:r>
      <w:r w:rsidR="007D3FC2">
        <w:rPr>
          <w:sz w:val="21"/>
          <w:szCs w:val="21"/>
        </w:rPr>
        <w:t xml:space="preserve"> </w:t>
      </w:r>
      <w:r w:rsidR="007D3FC2">
        <w:rPr>
          <w:sz w:val="21"/>
          <w:szCs w:val="21"/>
        </w:rPr>
        <w:tab/>
      </w:r>
      <w:r w:rsidR="007D3FC2">
        <w:rPr>
          <w:sz w:val="21"/>
          <w:szCs w:val="21"/>
        </w:rPr>
        <w:tab/>
      </w:r>
      <w:r w:rsidR="007D3FC2">
        <w:rPr>
          <w:sz w:val="21"/>
          <w:szCs w:val="21"/>
        </w:rPr>
        <w:tab/>
      </w:r>
      <w:r w:rsidR="007D3FC2">
        <w:rPr>
          <w:sz w:val="21"/>
          <w:szCs w:val="21"/>
        </w:rPr>
        <w:tab/>
      </w:r>
      <w:r w:rsidR="00015EAC">
        <w:rPr>
          <w:sz w:val="21"/>
          <w:szCs w:val="21"/>
        </w:rPr>
        <w:tab/>
      </w:r>
      <w:r w:rsidR="00015EAC">
        <w:rPr>
          <w:sz w:val="21"/>
          <w:szCs w:val="21"/>
        </w:rPr>
        <w:tab/>
      </w:r>
      <w:r w:rsidR="00015EAC">
        <w:rPr>
          <w:sz w:val="21"/>
          <w:szCs w:val="21"/>
        </w:rPr>
        <w:tab/>
      </w:r>
      <w:r w:rsidR="00015EAC">
        <w:rPr>
          <w:sz w:val="21"/>
          <w:szCs w:val="21"/>
        </w:rPr>
        <w:tab/>
      </w:r>
      <w:r w:rsidR="004E1757">
        <w:rPr>
          <w:sz w:val="21"/>
          <w:szCs w:val="21"/>
        </w:rPr>
        <w:t>August</w:t>
      </w:r>
      <w:r w:rsidRPr="00BD385C">
        <w:rPr>
          <w:sz w:val="21"/>
          <w:szCs w:val="21"/>
        </w:rPr>
        <w:t xml:space="preserve"> </w:t>
      </w:r>
      <w:r w:rsidR="004E1757">
        <w:rPr>
          <w:sz w:val="21"/>
          <w:szCs w:val="21"/>
        </w:rPr>
        <w:t>2013</w:t>
      </w:r>
      <w:r w:rsidR="004179F7" w:rsidRPr="00BD385C">
        <w:rPr>
          <w:b/>
          <w:noProof/>
          <w:sz w:val="21"/>
          <w:szCs w:val="21"/>
        </w:rPr>
        <w:br/>
      </w:r>
    </w:p>
    <w:p w14:paraId="27AA110F" w14:textId="2A3F6CBC" w:rsidR="00810AF3" w:rsidRPr="00BD385C" w:rsidRDefault="0045332E" w:rsidP="00EF14BC">
      <w:pPr>
        <w:pStyle w:val="Heading2"/>
        <w:rPr>
          <w:b/>
          <w:sz w:val="21"/>
          <w:szCs w:val="21"/>
        </w:rPr>
      </w:pPr>
      <w:r w:rsidRPr="00BD385C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468FA" wp14:editId="5A037591">
                <wp:simplePos x="0" y="0"/>
                <wp:positionH relativeFrom="column">
                  <wp:posOffset>2266950</wp:posOffset>
                </wp:positionH>
                <wp:positionV relativeFrom="paragraph">
                  <wp:posOffset>43816</wp:posOffset>
                </wp:positionV>
                <wp:extent cx="4709795" cy="45719"/>
                <wp:effectExtent l="57150" t="19050" r="52705" b="692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795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5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B4FA1" id="Rectangle 13" o:spid="_x0000_s1026" style="position:absolute;margin-left:178.5pt;margin-top:3.45pt;width:370.8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" fillcolor="#7f7f7f [1612]" stroked="f">
                <v:fill color2="#7f7f7f [1612]" rotate="t" colors="0 #b8b8b8;.5 #d3d3d3;1 #e9e9e9" focus="100%" type="gradientRadial"/>
                <v:shadow on="t" color="black" opacity="22937f" origin=",.5" offset="0,.63889mm"/>
              </v:rect>
            </w:pict>
          </mc:Fallback>
        </mc:AlternateContent>
      </w:r>
      <w:r w:rsidR="00810AF3" w:rsidRPr="00BD385C">
        <w:rPr>
          <w:b/>
          <w:sz w:val="21"/>
          <w:szCs w:val="21"/>
        </w:rPr>
        <w:t>LICENSURE</w:t>
      </w:r>
      <w:r w:rsidR="00241684" w:rsidRPr="00BD385C">
        <w:rPr>
          <w:b/>
          <w:sz w:val="21"/>
          <w:szCs w:val="21"/>
        </w:rPr>
        <w:t>S</w:t>
      </w:r>
      <w:r w:rsidR="00447469">
        <w:rPr>
          <w:b/>
          <w:sz w:val="21"/>
          <w:szCs w:val="21"/>
        </w:rPr>
        <w:t xml:space="preserve"> &amp; </w:t>
      </w:r>
      <w:r w:rsidR="00810AF3" w:rsidRPr="00BD385C">
        <w:rPr>
          <w:b/>
          <w:sz w:val="21"/>
          <w:szCs w:val="21"/>
        </w:rPr>
        <w:t>CERTIFICATION</w:t>
      </w:r>
      <w:r w:rsidR="00241684" w:rsidRPr="00BD385C">
        <w:rPr>
          <w:b/>
          <w:sz w:val="21"/>
          <w:szCs w:val="21"/>
        </w:rPr>
        <w:t>S</w:t>
      </w:r>
    </w:p>
    <w:p w14:paraId="20697BFA" w14:textId="7B3D6239" w:rsidR="00447469" w:rsidRDefault="00447469" w:rsidP="009E5981">
      <w:pPr>
        <w:tabs>
          <w:tab w:val="left" w:pos="7560"/>
        </w:tabs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Registered Nurse License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 w:rsidR="00C7605D">
        <w:rPr>
          <w:color w:val="000000" w:themeColor="text1"/>
          <w:sz w:val="21"/>
          <w:szCs w:val="21"/>
        </w:rPr>
        <w:t>Exp. 05/202</w:t>
      </w:r>
      <w:r w:rsidR="0038237B">
        <w:rPr>
          <w:color w:val="000000" w:themeColor="text1"/>
          <w:sz w:val="21"/>
          <w:szCs w:val="21"/>
        </w:rPr>
        <w:t>2</w:t>
      </w:r>
    </w:p>
    <w:p w14:paraId="1A241803" w14:textId="31105BAC" w:rsidR="00812E40" w:rsidRDefault="00B07172" w:rsidP="009E5981">
      <w:pPr>
        <w:tabs>
          <w:tab w:val="left" w:pos="7560"/>
        </w:tabs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Basic Life Support </w:t>
      </w:r>
      <w:r w:rsidR="00E54D81" w:rsidRPr="00BD385C">
        <w:rPr>
          <w:color w:val="000000" w:themeColor="text1"/>
          <w:sz w:val="21"/>
          <w:szCs w:val="21"/>
        </w:rPr>
        <w:t>Certification</w:t>
      </w:r>
      <w:r w:rsidR="00E93CC4">
        <w:rPr>
          <w:color w:val="000000" w:themeColor="text1"/>
          <w:sz w:val="21"/>
          <w:szCs w:val="21"/>
        </w:rPr>
        <w:t xml:space="preserve"> (CPR &amp; AED) – American heart Association </w:t>
      </w:r>
      <w:r w:rsidR="00E93CC4">
        <w:rPr>
          <w:color w:val="000000" w:themeColor="text1"/>
          <w:sz w:val="21"/>
          <w:szCs w:val="21"/>
        </w:rPr>
        <w:tab/>
      </w:r>
      <w:r w:rsidR="00E93CC4">
        <w:rPr>
          <w:color w:val="000000" w:themeColor="text1"/>
          <w:sz w:val="21"/>
          <w:szCs w:val="21"/>
        </w:rPr>
        <w:tab/>
      </w:r>
      <w:r w:rsidR="00E93CC4">
        <w:rPr>
          <w:color w:val="000000" w:themeColor="text1"/>
          <w:sz w:val="21"/>
          <w:szCs w:val="21"/>
        </w:rPr>
        <w:tab/>
      </w:r>
      <w:r w:rsidR="00E93CC4">
        <w:rPr>
          <w:color w:val="000000" w:themeColor="text1"/>
          <w:sz w:val="21"/>
          <w:szCs w:val="21"/>
        </w:rPr>
        <w:tab/>
      </w:r>
      <w:r w:rsidR="00E93CC4">
        <w:rPr>
          <w:color w:val="000000" w:themeColor="text1"/>
          <w:sz w:val="21"/>
          <w:szCs w:val="21"/>
        </w:rPr>
        <w:tab/>
      </w:r>
      <w:r w:rsidR="00EC7062" w:rsidRPr="00BD385C">
        <w:rPr>
          <w:color w:val="000000" w:themeColor="text1"/>
          <w:sz w:val="21"/>
          <w:szCs w:val="21"/>
        </w:rPr>
        <w:t xml:space="preserve">Exp. </w:t>
      </w:r>
      <w:r w:rsidR="00C7605D">
        <w:rPr>
          <w:color w:val="000000" w:themeColor="text1"/>
          <w:sz w:val="21"/>
          <w:szCs w:val="21"/>
        </w:rPr>
        <w:t>08/</w:t>
      </w:r>
      <w:r w:rsidR="00AE7A80">
        <w:rPr>
          <w:color w:val="000000" w:themeColor="text1"/>
          <w:sz w:val="21"/>
          <w:szCs w:val="21"/>
        </w:rPr>
        <w:t>20</w:t>
      </w:r>
      <w:r w:rsidR="00FF1A38">
        <w:rPr>
          <w:color w:val="000000" w:themeColor="text1"/>
          <w:sz w:val="21"/>
          <w:szCs w:val="21"/>
        </w:rPr>
        <w:t>2</w:t>
      </w:r>
      <w:r w:rsidR="00B95330">
        <w:rPr>
          <w:color w:val="000000" w:themeColor="text1"/>
          <w:sz w:val="21"/>
          <w:szCs w:val="21"/>
        </w:rPr>
        <w:t>2</w:t>
      </w:r>
    </w:p>
    <w:p w14:paraId="5F9A49E6" w14:textId="2DBA84EF" w:rsidR="00C8281F" w:rsidRDefault="00C8281F" w:rsidP="009E5981">
      <w:pPr>
        <w:tabs>
          <w:tab w:val="left" w:pos="7560"/>
        </w:tabs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Advanced Cardiac Life Support </w:t>
      </w:r>
      <w:r w:rsidR="0038237B">
        <w:rPr>
          <w:color w:val="000000" w:themeColor="text1"/>
          <w:sz w:val="21"/>
          <w:szCs w:val="21"/>
        </w:rPr>
        <w:t>Certification</w:t>
      </w:r>
      <w:r w:rsidR="00A5398F">
        <w:rPr>
          <w:color w:val="000000" w:themeColor="text1"/>
          <w:sz w:val="21"/>
          <w:szCs w:val="21"/>
        </w:rPr>
        <w:t xml:space="preserve"> </w:t>
      </w:r>
      <w:r w:rsidR="009C0489">
        <w:rPr>
          <w:color w:val="000000" w:themeColor="text1"/>
          <w:sz w:val="21"/>
          <w:szCs w:val="21"/>
        </w:rPr>
        <w:tab/>
      </w:r>
      <w:r w:rsidR="009C0489">
        <w:rPr>
          <w:color w:val="000000" w:themeColor="text1"/>
          <w:sz w:val="21"/>
          <w:szCs w:val="21"/>
        </w:rPr>
        <w:tab/>
      </w:r>
      <w:r w:rsidR="009C0489">
        <w:rPr>
          <w:color w:val="000000" w:themeColor="text1"/>
          <w:sz w:val="21"/>
          <w:szCs w:val="21"/>
        </w:rPr>
        <w:tab/>
      </w:r>
      <w:r w:rsidR="009C0489">
        <w:rPr>
          <w:color w:val="000000" w:themeColor="text1"/>
          <w:sz w:val="21"/>
          <w:szCs w:val="21"/>
        </w:rPr>
        <w:tab/>
      </w:r>
      <w:r w:rsidR="009C0489">
        <w:rPr>
          <w:color w:val="000000" w:themeColor="text1"/>
          <w:sz w:val="21"/>
          <w:szCs w:val="21"/>
        </w:rPr>
        <w:tab/>
      </w:r>
      <w:r w:rsidR="00C7605D">
        <w:rPr>
          <w:color w:val="000000" w:themeColor="text1"/>
          <w:sz w:val="21"/>
          <w:szCs w:val="21"/>
        </w:rPr>
        <w:t>Exp. 09/</w:t>
      </w:r>
      <w:r w:rsidR="009C0489">
        <w:rPr>
          <w:color w:val="000000" w:themeColor="text1"/>
          <w:sz w:val="21"/>
          <w:szCs w:val="21"/>
        </w:rPr>
        <w:t>202</w:t>
      </w:r>
      <w:r w:rsidR="00B95330">
        <w:rPr>
          <w:color w:val="000000" w:themeColor="text1"/>
          <w:sz w:val="21"/>
          <w:szCs w:val="21"/>
        </w:rPr>
        <w:t>2</w:t>
      </w:r>
    </w:p>
    <w:p w14:paraId="3F32020F" w14:textId="5ED045A5" w:rsidR="00C7605D" w:rsidRDefault="00C8281F" w:rsidP="00447469">
      <w:pPr>
        <w:tabs>
          <w:tab w:val="left" w:pos="7560"/>
        </w:tabs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Crisis Prevention Intervention </w:t>
      </w:r>
      <w:r w:rsidR="0038237B">
        <w:rPr>
          <w:color w:val="000000" w:themeColor="text1"/>
          <w:sz w:val="21"/>
          <w:szCs w:val="21"/>
        </w:rPr>
        <w:t>Certification</w:t>
      </w:r>
      <w:r w:rsidR="00C7605D" w:rsidRPr="00C7605D">
        <w:rPr>
          <w:color w:val="000000" w:themeColor="text1"/>
          <w:sz w:val="21"/>
          <w:szCs w:val="21"/>
        </w:rPr>
        <w:t xml:space="preserve"> </w:t>
      </w:r>
      <w:r w:rsidR="00C7605D">
        <w:rPr>
          <w:color w:val="000000" w:themeColor="text1"/>
          <w:sz w:val="21"/>
          <w:szCs w:val="21"/>
        </w:rPr>
        <w:tab/>
      </w:r>
      <w:r w:rsidR="00C7605D">
        <w:rPr>
          <w:color w:val="000000" w:themeColor="text1"/>
          <w:sz w:val="21"/>
          <w:szCs w:val="21"/>
        </w:rPr>
        <w:tab/>
      </w:r>
      <w:r w:rsidR="00C7605D">
        <w:rPr>
          <w:color w:val="000000" w:themeColor="text1"/>
          <w:sz w:val="21"/>
          <w:szCs w:val="21"/>
        </w:rPr>
        <w:tab/>
      </w:r>
      <w:r w:rsidR="00C7605D">
        <w:rPr>
          <w:color w:val="000000" w:themeColor="text1"/>
          <w:sz w:val="21"/>
          <w:szCs w:val="21"/>
        </w:rPr>
        <w:tab/>
      </w:r>
      <w:r w:rsidR="00C7605D">
        <w:rPr>
          <w:color w:val="000000" w:themeColor="text1"/>
          <w:sz w:val="21"/>
          <w:szCs w:val="21"/>
        </w:rPr>
        <w:tab/>
      </w:r>
      <w:r w:rsidR="00C7605D" w:rsidRPr="00BD385C">
        <w:rPr>
          <w:color w:val="000000" w:themeColor="text1"/>
          <w:sz w:val="21"/>
          <w:szCs w:val="21"/>
        </w:rPr>
        <w:t xml:space="preserve">Exp. </w:t>
      </w:r>
      <w:r w:rsidR="00C7605D">
        <w:rPr>
          <w:color w:val="000000" w:themeColor="text1"/>
          <w:sz w:val="21"/>
          <w:szCs w:val="21"/>
        </w:rPr>
        <w:t>02/202</w:t>
      </w:r>
      <w:r w:rsidR="00863480">
        <w:rPr>
          <w:color w:val="000000" w:themeColor="text1"/>
          <w:sz w:val="21"/>
          <w:szCs w:val="21"/>
        </w:rPr>
        <w:t>2</w:t>
      </w:r>
    </w:p>
    <w:p w14:paraId="3D1A7E4D" w14:textId="1034FFA7" w:rsidR="00427931" w:rsidRPr="00C8281F" w:rsidRDefault="00C7605D" w:rsidP="00447469">
      <w:pPr>
        <w:tabs>
          <w:tab w:val="left" w:pos="7560"/>
        </w:tabs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Pediatric Advanced Life </w:t>
      </w:r>
      <w:r w:rsidR="0038237B">
        <w:rPr>
          <w:color w:val="000000" w:themeColor="text1"/>
          <w:sz w:val="21"/>
          <w:szCs w:val="21"/>
        </w:rPr>
        <w:t>Support</w:t>
      </w:r>
      <w:r w:rsidR="00C8281F">
        <w:rPr>
          <w:color w:val="000000" w:themeColor="text1"/>
          <w:sz w:val="21"/>
          <w:szCs w:val="21"/>
        </w:rPr>
        <w:tab/>
      </w:r>
      <w:r w:rsidR="00C8281F">
        <w:rPr>
          <w:color w:val="000000" w:themeColor="text1"/>
          <w:sz w:val="21"/>
          <w:szCs w:val="21"/>
        </w:rPr>
        <w:tab/>
      </w:r>
      <w:r w:rsidR="00C8281F">
        <w:rPr>
          <w:color w:val="000000" w:themeColor="text1"/>
          <w:sz w:val="21"/>
          <w:szCs w:val="21"/>
        </w:rPr>
        <w:tab/>
      </w:r>
      <w:r w:rsidR="00C8281F">
        <w:rPr>
          <w:color w:val="000000" w:themeColor="text1"/>
          <w:sz w:val="21"/>
          <w:szCs w:val="21"/>
        </w:rPr>
        <w:tab/>
      </w:r>
      <w:r w:rsidR="00C8281F">
        <w:rPr>
          <w:color w:val="000000" w:themeColor="text1"/>
          <w:sz w:val="21"/>
          <w:szCs w:val="21"/>
        </w:rPr>
        <w:tab/>
      </w:r>
      <w:r w:rsidRPr="00BD385C">
        <w:rPr>
          <w:color w:val="000000" w:themeColor="text1"/>
          <w:sz w:val="21"/>
          <w:szCs w:val="21"/>
        </w:rPr>
        <w:t xml:space="preserve">Exp. </w:t>
      </w:r>
      <w:r>
        <w:rPr>
          <w:color w:val="000000" w:themeColor="text1"/>
          <w:sz w:val="21"/>
          <w:szCs w:val="21"/>
        </w:rPr>
        <w:t>0</w:t>
      </w:r>
      <w:r w:rsidR="00B95330">
        <w:rPr>
          <w:color w:val="000000" w:themeColor="text1"/>
          <w:sz w:val="21"/>
          <w:szCs w:val="21"/>
        </w:rPr>
        <w:t>9</w:t>
      </w:r>
      <w:r>
        <w:rPr>
          <w:color w:val="000000" w:themeColor="text1"/>
          <w:sz w:val="21"/>
          <w:szCs w:val="21"/>
        </w:rPr>
        <w:t>/202</w:t>
      </w:r>
      <w:r w:rsidR="00B95330">
        <w:rPr>
          <w:color w:val="000000" w:themeColor="text1"/>
          <w:sz w:val="21"/>
          <w:szCs w:val="21"/>
        </w:rPr>
        <w:t>3</w:t>
      </w:r>
      <w:r w:rsidR="00C8281F">
        <w:rPr>
          <w:color w:val="000000" w:themeColor="text1"/>
          <w:sz w:val="21"/>
          <w:szCs w:val="21"/>
        </w:rPr>
        <w:t xml:space="preserve"> </w:t>
      </w:r>
    </w:p>
    <w:p w14:paraId="1805BC17" w14:textId="6E26C014" w:rsidR="00D00905" w:rsidRPr="00C8281F" w:rsidRDefault="00D00905" w:rsidP="00D00905">
      <w:pPr>
        <w:tabs>
          <w:tab w:val="left" w:pos="7560"/>
        </w:tabs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Trauma Nurse Core Course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 w:rsidRPr="00BD385C">
        <w:rPr>
          <w:color w:val="000000" w:themeColor="text1"/>
          <w:sz w:val="21"/>
          <w:szCs w:val="21"/>
        </w:rPr>
        <w:t xml:space="preserve">Exp. </w:t>
      </w:r>
      <w:r>
        <w:rPr>
          <w:color w:val="000000" w:themeColor="text1"/>
          <w:sz w:val="21"/>
          <w:szCs w:val="21"/>
        </w:rPr>
        <w:t xml:space="preserve">11/2024 </w:t>
      </w:r>
    </w:p>
    <w:p w14:paraId="5790ED36" w14:textId="0D9B200B" w:rsidR="002F4B64" w:rsidRDefault="002F4B64" w:rsidP="00B9797C">
      <w:pPr>
        <w:spacing w:line="276" w:lineRule="auto"/>
        <w:rPr>
          <w:b/>
          <w:noProof/>
          <w:sz w:val="21"/>
          <w:szCs w:val="21"/>
        </w:rPr>
      </w:pPr>
    </w:p>
    <w:p w14:paraId="0DF79296" w14:textId="26828BE7" w:rsidR="00B9797C" w:rsidRPr="007753E8" w:rsidRDefault="00B9797C" w:rsidP="00B9797C">
      <w:pPr>
        <w:spacing w:line="276" w:lineRule="auto"/>
        <w:rPr>
          <w:b/>
          <w:sz w:val="21"/>
          <w:szCs w:val="21"/>
          <w:u w:val="single"/>
        </w:rPr>
      </w:pPr>
      <w:r w:rsidRPr="007753E8">
        <w:rPr>
          <w:b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BF4261" wp14:editId="79FC1550">
                <wp:simplePos x="0" y="0"/>
                <wp:positionH relativeFrom="column">
                  <wp:posOffset>1924050</wp:posOffset>
                </wp:positionH>
                <wp:positionV relativeFrom="paragraph">
                  <wp:posOffset>20955</wp:posOffset>
                </wp:positionV>
                <wp:extent cx="5053965" cy="66675"/>
                <wp:effectExtent l="57150" t="19050" r="51435" b="857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3965" cy="66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5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22C88" id="Rectangle 3" o:spid="_x0000_s1026" style="position:absolute;margin-left:151.5pt;margin-top:1.65pt;width:397.9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" fillcolor="#7f7f7f [1612]" stroked="f">
                <v:fill color2="#7f7f7f [1612]" rotate="t" colors="0 #b8b8b8;.5 #d3d3d3;1 #e9e9e9" focus="100%" type="gradientRadial"/>
                <v:shadow on="t" color="black" opacity="22937f" origin=",.5" offset="0,.63889mm"/>
              </v:rect>
            </w:pict>
          </mc:Fallback>
        </mc:AlternateContent>
      </w:r>
      <w:r w:rsidRPr="007753E8">
        <w:rPr>
          <w:b/>
          <w:noProof/>
          <w:sz w:val="21"/>
          <w:szCs w:val="21"/>
          <w:u w:val="single"/>
        </w:rPr>
        <w:t>HEALTHCARE</w:t>
      </w:r>
      <w:r w:rsidRPr="007753E8">
        <w:rPr>
          <w:b/>
          <w:sz w:val="21"/>
          <w:szCs w:val="21"/>
          <w:u w:val="single"/>
        </w:rPr>
        <w:t xml:space="preserve"> EXPERIENCE </w:t>
      </w:r>
    </w:p>
    <w:p w14:paraId="614B92E5" w14:textId="77777777" w:rsidR="00DC716D" w:rsidRDefault="00DC716D" w:rsidP="00DC716D">
      <w:pPr>
        <w:spacing w:line="276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ER Nurse</w:t>
      </w:r>
    </w:p>
    <w:p w14:paraId="2B4F4E6F" w14:textId="17043F0B" w:rsidR="00DC716D" w:rsidRDefault="00DC716D" w:rsidP="00DC716D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Edward Hospital, Naperville, IL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</w:t>
      </w:r>
      <w:r>
        <w:rPr>
          <w:sz w:val="21"/>
          <w:szCs w:val="21"/>
        </w:rPr>
        <w:tab/>
        <w:t xml:space="preserve">                May 2019 – Present  </w:t>
      </w:r>
    </w:p>
    <w:p w14:paraId="1C80B9BD" w14:textId="77777777" w:rsidR="00DC716D" w:rsidRDefault="00DC716D" w:rsidP="00DC716D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Perform current nursing practices to provide patient care who are critically ill</w:t>
      </w:r>
    </w:p>
    <w:p w14:paraId="11625118" w14:textId="77777777" w:rsidR="00DC716D" w:rsidRDefault="00DC716D" w:rsidP="00DC716D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Develop and provide patient care plans </w:t>
      </w:r>
    </w:p>
    <w:p w14:paraId="187BD29D" w14:textId="519590F0" w:rsidR="00DC716D" w:rsidRPr="00DC716D" w:rsidRDefault="00DC716D" w:rsidP="00C850FD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Provide a professional and caring environment for patients</w:t>
      </w:r>
    </w:p>
    <w:p w14:paraId="47427FA7" w14:textId="6E178CA7" w:rsidR="00C850FD" w:rsidRDefault="00C850FD" w:rsidP="00C850FD">
      <w:pPr>
        <w:spacing w:line="276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ER Nurse</w:t>
      </w:r>
    </w:p>
    <w:p w14:paraId="5D280D3F" w14:textId="0AB2F4DA" w:rsidR="00C850FD" w:rsidRDefault="00C850FD" w:rsidP="00C850FD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Loyola </w:t>
      </w:r>
      <w:proofErr w:type="spellStart"/>
      <w:r>
        <w:rPr>
          <w:sz w:val="21"/>
          <w:szCs w:val="21"/>
        </w:rPr>
        <w:t>MacNeal</w:t>
      </w:r>
      <w:proofErr w:type="spellEnd"/>
      <w:r>
        <w:rPr>
          <w:sz w:val="21"/>
          <w:szCs w:val="21"/>
        </w:rPr>
        <w:t xml:space="preserve">, Berwyn, IL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</w:t>
      </w:r>
      <w:r>
        <w:rPr>
          <w:sz w:val="21"/>
          <w:szCs w:val="21"/>
        </w:rPr>
        <w:tab/>
        <w:t xml:space="preserve">                  </w:t>
      </w:r>
      <w:r>
        <w:rPr>
          <w:sz w:val="21"/>
          <w:szCs w:val="21"/>
        </w:rPr>
        <w:tab/>
        <w:t xml:space="preserve"> March 2019 – </w:t>
      </w:r>
      <w:r w:rsidR="008F1925">
        <w:rPr>
          <w:sz w:val="21"/>
          <w:szCs w:val="21"/>
        </w:rPr>
        <w:t>May 2020</w:t>
      </w:r>
      <w:r>
        <w:rPr>
          <w:sz w:val="21"/>
          <w:szCs w:val="21"/>
        </w:rPr>
        <w:t xml:space="preserve"> </w:t>
      </w:r>
    </w:p>
    <w:p w14:paraId="64911316" w14:textId="77C5A10F" w:rsidR="00C850FD" w:rsidRDefault="00C850FD" w:rsidP="00C850FD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Perform current nursing practices to provide patient care who are critically ill</w:t>
      </w:r>
    </w:p>
    <w:p w14:paraId="2C960DBB" w14:textId="65443B6C" w:rsidR="00C850FD" w:rsidRDefault="00C850FD" w:rsidP="00C850FD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Develop and provide patient care plans </w:t>
      </w:r>
    </w:p>
    <w:p w14:paraId="7C4A3E3C" w14:textId="546DD95E" w:rsidR="00C850FD" w:rsidRPr="00C850FD" w:rsidRDefault="00C850FD" w:rsidP="001E264A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Provide a professional and caring environment for patients</w:t>
      </w:r>
    </w:p>
    <w:p w14:paraId="6E127770" w14:textId="606E2339" w:rsidR="001E264A" w:rsidRDefault="001E264A" w:rsidP="001E264A">
      <w:pPr>
        <w:spacing w:line="276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ER Tech</w:t>
      </w:r>
    </w:p>
    <w:p w14:paraId="557CEB63" w14:textId="023141FF" w:rsidR="001E264A" w:rsidRDefault="001E264A" w:rsidP="001E264A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Loyola </w:t>
      </w:r>
      <w:proofErr w:type="spellStart"/>
      <w:r>
        <w:rPr>
          <w:sz w:val="21"/>
          <w:szCs w:val="21"/>
        </w:rPr>
        <w:t>MacNeal</w:t>
      </w:r>
      <w:proofErr w:type="spellEnd"/>
      <w:r>
        <w:rPr>
          <w:sz w:val="21"/>
          <w:szCs w:val="21"/>
        </w:rPr>
        <w:t xml:space="preserve">, Berwyn, IL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</w:t>
      </w:r>
      <w:r w:rsidR="00EA33EB">
        <w:rPr>
          <w:sz w:val="21"/>
          <w:szCs w:val="21"/>
        </w:rPr>
        <w:t xml:space="preserve">         </w:t>
      </w:r>
      <w:r w:rsidR="00EA33EB">
        <w:rPr>
          <w:sz w:val="21"/>
          <w:szCs w:val="21"/>
        </w:rPr>
        <w:tab/>
        <w:t xml:space="preserve">                  </w:t>
      </w:r>
      <w:r w:rsidR="008C3525">
        <w:rPr>
          <w:sz w:val="21"/>
          <w:szCs w:val="21"/>
        </w:rPr>
        <w:tab/>
        <w:t xml:space="preserve"> </w:t>
      </w:r>
      <w:r w:rsidR="00F70492">
        <w:rPr>
          <w:sz w:val="21"/>
          <w:szCs w:val="21"/>
        </w:rPr>
        <w:t xml:space="preserve"> </w:t>
      </w:r>
      <w:r w:rsidR="008C3525">
        <w:rPr>
          <w:sz w:val="21"/>
          <w:szCs w:val="21"/>
        </w:rPr>
        <w:t>July</w:t>
      </w:r>
      <w:r w:rsidR="00E93CC4">
        <w:rPr>
          <w:sz w:val="21"/>
          <w:szCs w:val="21"/>
        </w:rPr>
        <w:t xml:space="preserve"> 2018</w:t>
      </w:r>
      <w:r>
        <w:rPr>
          <w:sz w:val="21"/>
          <w:szCs w:val="21"/>
        </w:rPr>
        <w:t xml:space="preserve"> – </w:t>
      </w:r>
      <w:r w:rsidR="00233D23">
        <w:rPr>
          <w:sz w:val="21"/>
          <w:szCs w:val="21"/>
        </w:rPr>
        <w:t>March 2019</w:t>
      </w:r>
      <w:r w:rsidR="002F4B64">
        <w:rPr>
          <w:sz w:val="21"/>
          <w:szCs w:val="21"/>
        </w:rPr>
        <w:t xml:space="preserve"> </w:t>
      </w:r>
    </w:p>
    <w:p w14:paraId="3B5F4962" w14:textId="569E78C5" w:rsidR="001E264A" w:rsidRDefault="00EF77D7" w:rsidP="001E264A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Experienced in </w:t>
      </w:r>
      <w:r w:rsidR="00877DC9">
        <w:rPr>
          <w:rFonts w:ascii="Times New Roman" w:hAnsi="Times New Roman"/>
          <w:sz w:val="21"/>
          <w:szCs w:val="21"/>
        </w:rPr>
        <w:t xml:space="preserve">providing assistance in triaging patients </w:t>
      </w:r>
    </w:p>
    <w:p w14:paraId="19144A2F" w14:textId="77777777" w:rsidR="00447469" w:rsidRDefault="001E264A" w:rsidP="001E264A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Provide </w:t>
      </w:r>
      <w:r w:rsidR="00447469">
        <w:rPr>
          <w:rFonts w:ascii="Times New Roman" w:hAnsi="Times New Roman"/>
          <w:sz w:val="21"/>
          <w:szCs w:val="21"/>
        </w:rPr>
        <w:t xml:space="preserve">care under the direction of the registered nurse </w:t>
      </w:r>
    </w:p>
    <w:p w14:paraId="345F1DCA" w14:textId="543CC517" w:rsidR="001E264A" w:rsidRDefault="00447469" w:rsidP="001E264A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Administer p</w:t>
      </w:r>
      <w:r w:rsidR="00EF77D7">
        <w:rPr>
          <w:rFonts w:ascii="Times New Roman" w:hAnsi="Times New Roman"/>
          <w:sz w:val="21"/>
          <w:szCs w:val="21"/>
        </w:rPr>
        <w:t>ersonal hygiene</w:t>
      </w:r>
      <w:r>
        <w:rPr>
          <w:rFonts w:ascii="Times New Roman" w:hAnsi="Times New Roman"/>
          <w:sz w:val="21"/>
          <w:szCs w:val="21"/>
        </w:rPr>
        <w:t xml:space="preserve"> care to patients</w:t>
      </w:r>
      <w:r w:rsidR="00EF77D7">
        <w:rPr>
          <w:rFonts w:ascii="Times New Roman" w:hAnsi="Times New Roman"/>
          <w:sz w:val="21"/>
          <w:szCs w:val="21"/>
        </w:rPr>
        <w:t xml:space="preserve"> and </w:t>
      </w:r>
      <w:r>
        <w:rPr>
          <w:rFonts w:ascii="Times New Roman" w:hAnsi="Times New Roman"/>
          <w:sz w:val="21"/>
          <w:szCs w:val="21"/>
        </w:rPr>
        <w:t>provide transportation assistance as needed</w:t>
      </w:r>
      <w:r w:rsidR="00EF77D7">
        <w:rPr>
          <w:rFonts w:ascii="Times New Roman" w:hAnsi="Times New Roman"/>
          <w:sz w:val="21"/>
          <w:szCs w:val="21"/>
        </w:rPr>
        <w:t xml:space="preserve"> </w:t>
      </w:r>
    </w:p>
    <w:p w14:paraId="26920EF2" w14:textId="5835EFE9" w:rsidR="005E592B" w:rsidRDefault="008F6D89" w:rsidP="005E592B">
      <w:pPr>
        <w:spacing w:line="276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C</w:t>
      </w:r>
      <w:r w:rsidR="0036774F">
        <w:rPr>
          <w:b/>
          <w:sz w:val="21"/>
          <w:szCs w:val="21"/>
        </w:rPr>
        <w:t xml:space="preserve">enter </w:t>
      </w:r>
      <w:r w:rsidR="00447469">
        <w:rPr>
          <w:b/>
          <w:sz w:val="21"/>
          <w:szCs w:val="21"/>
        </w:rPr>
        <w:t>f</w:t>
      </w:r>
      <w:r w:rsidR="0036774F">
        <w:rPr>
          <w:b/>
          <w:sz w:val="21"/>
          <w:szCs w:val="21"/>
        </w:rPr>
        <w:t>or Academ</w:t>
      </w:r>
      <w:r w:rsidR="00786566">
        <w:rPr>
          <w:b/>
          <w:sz w:val="21"/>
          <w:szCs w:val="21"/>
        </w:rPr>
        <w:t>ic</w:t>
      </w:r>
      <w:r w:rsidR="0036774F">
        <w:rPr>
          <w:b/>
          <w:sz w:val="21"/>
          <w:szCs w:val="21"/>
        </w:rPr>
        <w:t xml:space="preserve"> Success:</w:t>
      </w:r>
      <w:r>
        <w:rPr>
          <w:b/>
          <w:sz w:val="21"/>
          <w:szCs w:val="21"/>
        </w:rPr>
        <w:t xml:space="preserve"> Peer Tutor III</w:t>
      </w:r>
    </w:p>
    <w:p w14:paraId="4C543002" w14:textId="2616E799" w:rsidR="005E592B" w:rsidRDefault="005E592B" w:rsidP="005E592B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Chamberlain College of Nursing, Tinley, IL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</w:t>
      </w:r>
      <w:r w:rsidR="008F6D89">
        <w:rPr>
          <w:sz w:val="21"/>
          <w:szCs w:val="21"/>
        </w:rPr>
        <w:t>April</w:t>
      </w:r>
      <w:r>
        <w:rPr>
          <w:sz w:val="21"/>
          <w:szCs w:val="21"/>
        </w:rPr>
        <w:t xml:space="preserve"> 201</w:t>
      </w:r>
      <w:r w:rsidR="008F6D89">
        <w:rPr>
          <w:sz w:val="21"/>
          <w:szCs w:val="21"/>
        </w:rPr>
        <w:t>8</w:t>
      </w:r>
      <w:r>
        <w:rPr>
          <w:sz w:val="21"/>
          <w:szCs w:val="21"/>
        </w:rPr>
        <w:t xml:space="preserve"> – </w:t>
      </w:r>
      <w:r w:rsidR="00F70492">
        <w:rPr>
          <w:sz w:val="21"/>
          <w:szCs w:val="21"/>
        </w:rPr>
        <w:t>December 2018</w:t>
      </w:r>
    </w:p>
    <w:p w14:paraId="54C28B40" w14:textId="75E07340" w:rsidR="005E592B" w:rsidRDefault="005E592B" w:rsidP="005E592B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Provided </w:t>
      </w:r>
      <w:r w:rsidR="004876F7">
        <w:rPr>
          <w:rFonts w:ascii="Times New Roman" w:hAnsi="Times New Roman"/>
          <w:sz w:val="21"/>
          <w:szCs w:val="21"/>
        </w:rPr>
        <w:t xml:space="preserve">academic </w:t>
      </w:r>
      <w:r w:rsidR="008F6D89">
        <w:rPr>
          <w:rFonts w:ascii="Times New Roman" w:hAnsi="Times New Roman"/>
          <w:sz w:val="21"/>
          <w:szCs w:val="21"/>
        </w:rPr>
        <w:t xml:space="preserve">assistance </w:t>
      </w:r>
      <w:r w:rsidR="00B42B76">
        <w:rPr>
          <w:rFonts w:ascii="Times New Roman" w:hAnsi="Times New Roman"/>
          <w:sz w:val="21"/>
          <w:szCs w:val="21"/>
        </w:rPr>
        <w:t>by acting as a</w:t>
      </w:r>
      <w:r w:rsidR="008F6D89">
        <w:rPr>
          <w:rFonts w:ascii="Times New Roman" w:hAnsi="Times New Roman"/>
          <w:sz w:val="21"/>
          <w:szCs w:val="21"/>
        </w:rPr>
        <w:t xml:space="preserve"> tutor </w:t>
      </w:r>
      <w:r w:rsidR="00B42B76">
        <w:rPr>
          <w:rFonts w:ascii="Times New Roman" w:hAnsi="Times New Roman"/>
          <w:sz w:val="21"/>
          <w:szCs w:val="21"/>
        </w:rPr>
        <w:t xml:space="preserve">to nursing </w:t>
      </w:r>
      <w:r w:rsidR="008F6D89">
        <w:rPr>
          <w:rFonts w:ascii="Times New Roman" w:hAnsi="Times New Roman"/>
          <w:sz w:val="21"/>
          <w:szCs w:val="21"/>
        </w:rPr>
        <w:t>students</w:t>
      </w:r>
    </w:p>
    <w:p w14:paraId="4664FDE0" w14:textId="74D87323" w:rsidR="005E592B" w:rsidRDefault="008F6D89" w:rsidP="005E592B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Set appointments for </w:t>
      </w:r>
      <w:r w:rsidR="00B42B76">
        <w:rPr>
          <w:rFonts w:ascii="Times New Roman" w:hAnsi="Times New Roman"/>
          <w:sz w:val="21"/>
          <w:szCs w:val="21"/>
        </w:rPr>
        <w:t>tutoring sessions with Professional Nursing Tutors</w:t>
      </w:r>
    </w:p>
    <w:p w14:paraId="65D91126" w14:textId="361154E6" w:rsidR="008F6D89" w:rsidRDefault="00B0293F" w:rsidP="005E592B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Collaborate with </w:t>
      </w:r>
      <w:r w:rsidR="00B42B76">
        <w:rPr>
          <w:rFonts w:ascii="Times New Roman" w:hAnsi="Times New Roman"/>
          <w:sz w:val="21"/>
          <w:szCs w:val="21"/>
        </w:rPr>
        <w:t>Professional Nursing Tutors</w:t>
      </w:r>
      <w:r>
        <w:rPr>
          <w:rFonts w:ascii="Times New Roman" w:hAnsi="Times New Roman"/>
          <w:sz w:val="21"/>
          <w:szCs w:val="21"/>
        </w:rPr>
        <w:t xml:space="preserve"> to </w:t>
      </w:r>
      <w:r w:rsidR="00B42B76">
        <w:rPr>
          <w:rFonts w:ascii="Times New Roman" w:hAnsi="Times New Roman"/>
          <w:sz w:val="21"/>
          <w:szCs w:val="21"/>
        </w:rPr>
        <w:t>enhance</w:t>
      </w:r>
      <w:r>
        <w:rPr>
          <w:rFonts w:ascii="Times New Roman" w:hAnsi="Times New Roman"/>
          <w:sz w:val="21"/>
          <w:szCs w:val="21"/>
        </w:rPr>
        <w:t xml:space="preserve"> nursing students</w:t>
      </w:r>
      <w:r w:rsidR="00B42B76">
        <w:rPr>
          <w:rFonts w:ascii="Times New Roman" w:hAnsi="Times New Roman"/>
          <w:sz w:val="21"/>
          <w:szCs w:val="21"/>
        </w:rPr>
        <w:t>’ academic experience</w:t>
      </w:r>
    </w:p>
    <w:p w14:paraId="250D295E" w14:textId="2B75AEEC" w:rsidR="00166755" w:rsidRDefault="005E592B" w:rsidP="00166755">
      <w:pPr>
        <w:spacing w:line="276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Patient Care Tech</w:t>
      </w:r>
    </w:p>
    <w:p w14:paraId="04F8BC91" w14:textId="65DDE417" w:rsidR="00166755" w:rsidRDefault="008B4A1A" w:rsidP="00166755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Loyola </w:t>
      </w:r>
      <w:proofErr w:type="spellStart"/>
      <w:r>
        <w:rPr>
          <w:sz w:val="21"/>
          <w:szCs w:val="21"/>
        </w:rPr>
        <w:t>MacNeal</w:t>
      </w:r>
      <w:proofErr w:type="spellEnd"/>
      <w:r w:rsidR="00166755">
        <w:rPr>
          <w:sz w:val="21"/>
          <w:szCs w:val="21"/>
        </w:rPr>
        <w:t xml:space="preserve">, Berwyn, IL        </w:t>
      </w:r>
      <w:r w:rsidR="00166755">
        <w:rPr>
          <w:sz w:val="21"/>
          <w:szCs w:val="21"/>
        </w:rPr>
        <w:tab/>
      </w:r>
      <w:r w:rsidR="005E592B">
        <w:rPr>
          <w:sz w:val="21"/>
          <w:szCs w:val="21"/>
        </w:rPr>
        <w:tab/>
      </w:r>
      <w:r w:rsidR="005E592B">
        <w:rPr>
          <w:sz w:val="21"/>
          <w:szCs w:val="21"/>
        </w:rPr>
        <w:tab/>
      </w:r>
      <w:r w:rsidR="00166755">
        <w:rPr>
          <w:sz w:val="21"/>
          <w:szCs w:val="21"/>
        </w:rPr>
        <w:tab/>
      </w:r>
      <w:r w:rsidR="00166755">
        <w:rPr>
          <w:sz w:val="21"/>
          <w:szCs w:val="21"/>
        </w:rPr>
        <w:tab/>
      </w:r>
      <w:r w:rsidR="00166755">
        <w:rPr>
          <w:sz w:val="21"/>
          <w:szCs w:val="21"/>
        </w:rPr>
        <w:tab/>
      </w:r>
      <w:r w:rsidR="00166755">
        <w:rPr>
          <w:sz w:val="21"/>
          <w:szCs w:val="21"/>
        </w:rPr>
        <w:tab/>
      </w:r>
      <w:r w:rsidR="00166755">
        <w:rPr>
          <w:sz w:val="21"/>
          <w:szCs w:val="21"/>
        </w:rPr>
        <w:tab/>
      </w:r>
      <w:r w:rsidR="00166755">
        <w:rPr>
          <w:sz w:val="21"/>
          <w:szCs w:val="21"/>
        </w:rPr>
        <w:tab/>
        <w:t xml:space="preserve">             </w:t>
      </w:r>
      <w:r w:rsidR="00166755">
        <w:rPr>
          <w:sz w:val="21"/>
          <w:szCs w:val="21"/>
        </w:rPr>
        <w:tab/>
        <w:t xml:space="preserve">               </w:t>
      </w:r>
      <w:r w:rsidR="005E592B">
        <w:rPr>
          <w:sz w:val="21"/>
          <w:szCs w:val="21"/>
        </w:rPr>
        <w:t xml:space="preserve">     </w:t>
      </w:r>
      <w:r w:rsidR="00166755">
        <w:rPr>
          <w:sz w:val="21"/>
          <w:szCs w:val="21"/>
        </w:rPr>
        <w:t xml:space="preserve">December 2017 – </w:t>
      </w:r>
      <w:r w:rsidR="001E264A">
        <w:rPr>
          <w:sz w:val="21"/>
          <w:szCs w:val="21"/>
        </w:rPr>
        <w:t>July 2018</w:t>
      </w:r>
    </w:p>
    <w:p w14:paraId="5566A9BE" w14:textId="647A5164" w:rsidR="00166755" w:rsidRDefault="00166755" w:rsidP="00166755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Provided nursing assistance </w:t>
      </w:r>
    </w:p>
    <w:p w14:paraId="5E8AB829" w14:textId="36F89839" w:rsidR="00166755" w:rsidRDefault="00166755" w:rsidP="00166755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Draw blood, provide EKGs, and bladder scans </w:t>
      </w:r>
    </w:p>
    <w:p w14:paraId="7EA59591" w14:textId="6C6CEFCD" w:rsidR="000D2BA7" w:rsidRPr="00166755" w:rsidRDefault="00B42B76" w:rsidP="00812E40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Experience</w:t>
      </w:r>
      <w:r w:rsidR="000D2BA7">
        <w:rPr>
          <w:rFonts w:ascii="Times New Roman" w:hAnsi="Times New Roman"/>
          <w:sz w:val="21"/>
          <w:szCs w:val="21"/>
        </w:rPr>
        <w:t xml:space="preserve"> in telemetry, orthopedics, medical surgery, and emergency department units</w:t>
      </w:r>
    </w:p>
    <w:p w14:paraId="368CEF48" w14:textId="607620BD" w:rsidR="00812E40" w:rsidRDefault="00812E40" w:rsidP="00812E40">
      <w:pPr>
        <w:spacing w:line="276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Skills Lab Assistant</w:t>
      </w:r>
    </w:p>
    <w:p w14:paraId="57C4653C" w14:textId="125D1F49" w:rsidR="00812E40" w:rsidRDefault="00812E40" w:rsidP="00812E40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Chamberlain College of Nursing, Tinley Park, </w:t>
      </w:r>
      <w:r w:rsidR="005E592B">
        <w:rPr>
          <w:sz w:val="21"/>
          <w:szCs w:val="21"/>
        </w:rPr>
        <w:t>IL</w:t>
      </w:r>
      <w:r w:rsidR="005E592B">
        <w:rPr>
          <w:sz w:val="21"/>
          <w:szCs w:val="21"/>
        </w:rPr>
        <w:tab/>
      </w:r>
      <w:r w:rsidR="005E592B">
        <w:rPr>
          <w:sz w:val="21"/>
          <w:szCs w:val="21"/>
        </w:rPr>
        <w:tab/>
      </w:r>
      <w:r w:rsidR="005E592B">
        <w:rPr>
          <w:sz w:val="21"/>
          <w:szCs w:val="21"/>
        </w:rPr>
        <w:tab/>
      </w:r>
      <w:r w:rsidR="005E592B">
        <w:rPr>
          <w:sz w:val="21"/>
          <w:szCs w:val="21"/>
        </w:rPr>
        <w:tab/>
      </w:r>
      <w:r w:rsidR="005E592B">
        <w:rPr>
          <w:sz w:val="21"/>
          <w:szCs w:val="21"/>
        </w:rPr>
        <w:tab/>
      </w:r>
      <w:r w:rsidR="005E592B">
        <w:rPr>
          <w:sz w:val="21"/>
          <w:szCs w:val="21"/>
        </w:rPr>
        <w:tab/>
      </w:r>
      <w:r w:rsidR="005E592B">
        <w:rPr>
          <w:sz w:val="21"/>
          <w:szCs w:val="21"/>
        </w:rPr>
        <w:tab/>
        <w:t xml:space="preserve">             </w:t>
      </w:r>
      <w:r w:rsidR="005E592B">
        <w:rPr>
          <w:sz w:val="21"/>
          <w:szCs w:val="21"/>
        </w:rPr>
        <w:tab/>
      </w:r>
      <w:r w:rsidR="005E592B">
        <w:rPr>
          <w:sz w:val="21"/>
          <w:szCs w:val="21"/>
        </w:rPr>
        <w:tab/>
      </w:r>
      <w:r w:rsidR="0097790B">
        <w:rPr>
          <w:sz w:val="21"/>
          <w:szCs w:val="21"/>
        </w:rPr>
        <w:tab/>
        <w:t xml:space="preserve"> April</w:t>
      </w:r>
      <w:r>
        <w:rPr>
          <w:sz w:val="21"/>
          <w:szCs w:val="21"/>
        </w:rPr>
        <w:t xml:space="preserve"> 2017 – </w:t>
      </w:r>
      <w:r w:rsidR="00166755">
        <w:rPr>
          <w:sz w:val="21"/>
          <w:szCs w:val="21"/>
        </w:rPr>
        <w:t>April 2018</w:t>
      </w:r>
    </w:p>
    <w:p w14:paraId="246CA4F6" w14:textId="1C1692B2" w:rsidR="00812E40" w:rsidRDefault="00B42B76" w:rsidP="00812E40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Assist lab instructors in set</w:t>
      </w:r>
      <w:r w:rsidR="00812E40">
        <w:rPr>
          <w:rFonts w:ascii="Times New Roman" w:hAnsi="Times New Roman"/>
          <w:sz w:val="21"/>
          <w:szCs w:val="21"/>
        </w:rPr>
        <w:t xml:space="preserve">up and </w:t>
      </w:r>
      <w:r>
        <w:rPr>
          <w:rFonts w:ascii="Times New Roman" w:hAnsi="Times New Roman"/>
          <w:sz w:val="21"/>
          <w:szCs w:val="21"/>
        </w:rPr>
        <w:t>conduction of</w:t>
      </w:r>
      <w:r w:rsidR="00812E40">
        <w:rPr>
          <w:rFonts w:ascii="Times New Roman" w:hAnsi="Times New Roman"/>
          <w:sz w:val="21"/>
          <w:szCs w:val="21"/>
        </w:rPr>
        <w:t xml:space="preserve"> simulations </w:t>
      </w:r>
    </w:p>
    <w:p w14:paraId="77013600" w14:textId="397B183F" w:rsidR="00812E40" w:rsidRDefault="00B42B76" w:rsidP="00812E40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Observe and assist students with proper</w:t>
      </w:r>
      <w:r w:rsidR="00812E40">
        <w:rPr>
          <w:rFonts w:ascii="Times New Roman" w:hAnsi="Times New Roman"/>
          <w:sz w:val="21"/>
          <w:szCs w:val="21"/>
        </w:rPr>
        <w:t xml:space="preserve"> medical procedures</w:t>
      </w:r>
    </w:p>
    <w:p w14:paraId="490C93B3" w14:textId="4DA47680" w:rsidR="00206FC5" w:rsidRPr="006D3AA9" w:rsidRDefault="00B42B76" w:rsidP="00A94BAD">
      <w:pPr>
        <w:pStyle w:val="ListParagraph"/>
        <w:numPr>
          <w:ilvl w:val="0"/>
          <w:numId w:val="3"/>
        </w:numPr>
        <w:rPr>
          <w:b/>
          <w:sz w:val="21"/>
          <w:szCs w:val="21"/>
        </w:rPr>
      </w:pPr>
      <w:r w:rsidRPr="006D3AA9">
        <w:rPr>
          <w:rFonts w:ascii="Times New Roman" w:hAnsi="Times New Roman"/>
          <w:sz w:val="21"/>
          <w:szCs w:val="21"/>
        </w:rPr>
        <w:t>Create challenging academic simulation scenarios while supervising open lab</w:t>
      </w:r>
    </w:p>
    <w:p w14:paraId="3C69D696" w14:textId="0C84430A" w:rsidR="004E1757" w:rsidRDefault="004E1757" w:rsidP="004E1757">
      <w:pPr>
        <w:spacing w:line="276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Outreach Specialist</w:t>
      </w:r>
    </w:p>
    <w:p w14:paraId="435A07FE" w14:textId="43EF2951" w:rsidR="004E1757" w:rsidRDefault="004E1757" w:rsidP="004E1757">
      <w:pPr>
        <w:spacing w:line="276" w:lineRule="auto"/>
        <w:rPr>
          <w:sz w:val="21"/>
          <w:szCs w:val="21"/>
        </w:rPr>
      </w:pPr>
      <w:proofErr w:type="spellStart"/>
      <w:r>
        <w:rPr>
          <w:sz w:val="21"/>
          <w:szCs w:val="21"/>
        </w:rPr>
        <w:t>Lutherbrook</w:t>
      </w:r>
      <w:proofErr w:type="spellEnd"/>
      <w:r>
        <w:rPr>
          <w:sz w:val="21"/>
          <w:szCs w:val="21"/>
        </w:rPr>
        <w:t xml:space="preserve"> Child and Adolescent Center, Addison IL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February 2014 – June 2014</w:t>
      </w:r>
    </w:p>
    <w:p w14:paraId="6FF16A65" w14:textId="06E4ACBF" w:rsidR="004E1757" w:rsidRDefault="00B42B76" w:rsidP="004E1757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Orchestrated communications between</w:t>
      </w:r>
      <w:r w:rsidR="004E1757">
        <w:rPr>
          <w:rFonts w:ascii="Times New Roman" w:hAnsi="Times New Roman"/>
          <w:sz w:val="21"/>
          <w:szCs w:val="21"/>
        </w:rPr>
        <w:t xml:space="preserve"> clients </w:t>
      </w:r>
      <w:r>
        <w:rPr>
          <w:rFonts w:ascii="Times New Roman" w:hAnsi="Times New Roman"/>
          <w:sz w:val="21"/>
          <w:szCs w:val="21"/>
        </w:rPr>
        <w:t>and family to</w:t>
      </w:r>
      <w:r w:rsidR="004E1757">
        <w:rPr>
          <w:rFonts w:ascii="Times New Roman" w:hAnsi="Times New Roman"/>
          <w:sz w:val="21"/>
          <w:szCs w:val="21"/>
        </w:rPr>
        <w:t xml:space="preserve"> caseworker and attorney </w:t>
      </w:r>
    </w:p>
    <w:p w14:paraId="1B8B9DB4" w14:textId="1A9485DA" w:rsidR="004E1757" w:rsidRDefault="004E1757" w:rsidP="004E1757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Organize and update client information </w:t>
      </w:r>
    </w:p>
    <w:p w14:paraId="6D4F3EB0" w14:textId="1E22F5F8" w:rsidR="00F70492" w:rsidRPr="00B1005E" w:rsidRDefault="006D3AA9" w:rsidP="004E1757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Document resident</w:t>
      </w:r>
      <w:r w:rsidR="004E1757">
        <w:rPr>
          <w:rFonts w:ascii="Times New Roman" w:hAnsi="Times New Roman"/>
          <w:sz w:val="21"/>
          <w:szCs w:val="21"/>
        </w:rPr>
        <w:t xml:space="preserve"> weekly behavior </w:t>
      </w:r>
    </w:p>
    <w:p w14:paraId="4F21B27F" w14:textId="6ED49B1B" w:rsidR="004E1757" w:rsidRDefault="004E1757" w:rsidP="004E1757">
      <w:pPr>
        <w:spacing w:line="276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Child Care Worker </w:t>
      </w:r>
    </w:p>
    <w:p w14:paraId="5AC99D6F" w14:textId="5B79CE5F" w:rsidR="004E1757" w:rsidRDefault="004E1757" w:rsidP="004E1757">
      <w:pPr>
        <w:spacing w:line="276" w:lineRule="auto"/>
        <w:rPr>
          <w:sz w:val="21"/>
          <w:szCs w:val="21"/>
        </w:rPr>
      </w:pPr>
      <w:proofErr w:type="spellStart"/>
      <w:r>
        <w:rPr>
          <w:sz w:val="21"/>
          <w:szCs w:val="21"/>
        </w:rPr>
        <w:t>Lutherbrook</w:t>
      </w:r>
      <w:proofErr w:type="spellEnd"/>
      <w:r>
        <w:rPr>
          <w:sz w:val="21"/>
          <w:szCs w:val="21"/>
        </w:rPr>
        <w:t xml:space="preserve"> Child and Adol</w:t>
      </w:r>
      <w:r w:rsidR="007A125C">
        <w:rPr>
          <w:sz w:val="21"/>
          <w:szCs w:val="21"/>
        </w:rPr>
        <w:t>escent Center, Addison IL</w:t>
      </w:r>
      <w:r w:rsidR="007A125C">
        <w:rPr>
          <w:sz w:val="21"/>
          <w:szCs w:val="21"/>
        </w:rPr>
        <w:tab/>
      </w:r>
      <w:r w:rsidR="007A125C">
        <w:rPr>
          <w:sz w:val="21"/>
          <w:szCs w:val="21"/>
        </w:rPr>
        <w:tab/>
      </w:r>
      <w:r w:rsidR="007A125C">
        <w:rPr>
          <w:sz w:val="21"/>
          <w:szCs w:val="21"/>
        </w:rPr>
        <w:tab/>
      </w:r>
      <w:r w:rsidR="007A125C">
        <w:rPr>
          <w:sz w:val="21"/>
          <w:szCs w:val="21"/>
        </w:rPr>
        <w:tab/>
      </w:r>
      <w:r w:rsidR="007A125C">
        <w:rPr>
          <w:sz w:val="21"/>
          <w:szCs w:val="21"/>
        </w:rPr>
        <w:tab/>
        <w:t xml:space="preserve">        </w:t>
      </w:r>
      <w:r>
        <w:rPr>
          <w:sz w:val="21"/>
          <w:szCs w:val="21"/>
        </w:rPr>
        <w:tab/>
        <w:t xml:space="preserve">    </w:t>
      </w:r>
      <w:r w:rsidR="007A125C">
        <w:rPr>
          <w:sz w:val="21"/>
          <w:szCs w:val="21"/>
        </w:rPr>
        <w:t xml:space="preserve">           </w:t>
      </w:r>
      <w:r>
        <w:rPr>
          <w:sz w:val="21"/>
          <w:szCs w:val="21"/>
        </w:rPr>
        <w:t xml:space="preserve">    </w:t>
      </w:r>
      <w:r w:rsidR="00812E40">
        <w:rPr>
          <w:sz w:val="21"/>
          <w:szCs w:val="21"/>
        </w:rPr>
        <w:t xml:space="preserve"> </w:t>
      </w:r>
      <w:r w:rsidR="007A125C">
        <w:rPr>
          <w:sz w:val="21"/>
          <w:szCs w:val="21"/>
        </w:rPr>
        <w:t>September</w:t>
      </w:r>
      <w:r>
        <w:rPr>
          <w:sz w:val="21"/>
          <w:szCs w:val="21"/>
        </w:rPr>
        <w:t xml:space="preserve"> 2013 – February 2014</w:t>
      </w:r>
    </w:p>
    <w:p w14:paraId="03A9895D" w14:textId="2701F43A" w:rsidR="004E1757" w:rsidRDefault="004E1757" w:rsidP="004E1757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Provide therapeutic intervention to individuals with severe behavior disorders </w:t>
      </w:r>
    </w:p>
    <w:p w14:paraId="28FB46BB" w14:textId="699A173A" w:rsidR="004E1757" w:rsidRPr="006D3AA9" w:rsidRDefault="004E1757" w:rsidP="006D3AA9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Provide life teachings to prepare youth for </w:t>
      </w:r>
      <w:r w:rsidR="006D3AA9">
        <w:rPr>
          <w:rFonts w:ascii="Times New Roman" w:hAnsi="Times New Roman"/>
          <w:sz w:val="21"/>
          <w:szCs w:val="21"/>
        </w:rPr>
        <w:t>life outside the</w:t>
      </w:r>
      <w:r>
        <w:rPr>
          <w:rFonts w:ascii="Times New Roman" w:hAnsi="Times New Roman"/>
          <w:sz w:val="21"/>
          <w:szCs w:val="21"/>
        </w:rPr>
        <w:t xml:space="preserve"> institution</w:t>
      </w:r>
    </w:p>
    <w:p w14:paraId="0D05728C" w14:textId="1B1C896E" w:rsidR="0097790B" w:rsidRPr="009E1EB3" w:rsidRDefault="006D3AA9" w:rsidP="00812E40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Facilitate</w:t>
      </w:r>
      <w:r w:rsidR="004E1757">
        <w:rPr>
          <w:rFonts w:ascii="Times New Roman" w:hAnsi="Times New Roman"/>
          <w:sz w:val="21"/>
          <w:szCs w:val="21"/>
        </w:rPr>
        <w:t xml:space="preserve"> a safe environment for adolescents </w:t>
      </w:r>
    </w:p>
    <w:p w14:paraId="2508E772" w14:textId="655755C2" w:rsidR="00812E40" w:rsidRPr="007753E8" w:rsidRDefault="0052682F" w:rsidP="00812E40">
      <w:pPr>
        <w:spacing w:line="276" w:lineRule="auto"/>
        <w:rPr>
          <w:b/>
          <w:sz w:val="21"/>
          <w:szCs w:val="21"/>
          <w:u w:val="single"/>
        </w:rPr>
      </w:pPr>
      <w:r w:rsidRPr="007753E8">
        <w:rPr>
          <w:b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77AEAB" wp14:editId="1C7B999B">
                <wp:simplePos x="0" y="0"/>
                <wp:positionH relativeFrom="column">
                  <wp:posOffset>2176272</wp:posOffset>
                </wp:positionH>
                <wp:positionV relativeFrom="paragraph">
                  <wp:posOffset>18415</wp:posOffset>
                </wp:positionV>
                <wp:extent cx="5053965" cy="66675"/>
                <wp:effectExtent l="57150" t="19050" r="51435" b="857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3965" cy="66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5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A6B54" id="Rectangle 4" o:spid="_x0000_s1026" style="position:absolute;margin-left:171.35pt;margin-top:1.45pt;width:397.95pt;height: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" fillcolor="#7f7f7f [1612]" stroked="f">
                <v:fill color2="#7f7f7f [1612]" rotate="t" colors="0 #b8b8b8;.5 #d3d3d3;1 #e9e9e9" focus="100%" type="gradientRadial"/>
                <v:shadow on="t" color="black" opacity="22937f" origin=",.5" offset="0,.63889mm"/>
              </v:rect>
            </w:pict>
          </mc:Fallback>
        </mc:AlternateContent>
      </w:r>
      <w:r w:rsidR="00812E40" w:rsidRPr="007753E8">
        <w:rPr>
          <w:b/>
          <w:sz w:val="21"/>
          <w:szCs w:val="21"/>
          <w:u w:val="single"/>
        </w:rPr>
        <w:t xml:space="preserve">Clinical </w:t>
      </w:r>
      <w:r w:rsidR="009E1EB3" w:rsidRPr="007753E8">
        <w:rPr>
          <w:b/>
          <w:sz w:val="21"/>
          <w:szCs w:val="21"/>
          <w:u w:val="single"/>
        </w:rPr>
        <w:t xml:space="preserve">Experience &amp; Competencies </w:t>
      </w:r>
    </w:p>
    <w:p w14:paraId="1F858F56" w14:textId="4074D0A6" w:rsidR="009E1EB3" w:rsidRDefault="00761F49" w:rsidP="00812E40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Metro South, Blue Island, IL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6D3AA9">
        <w:rPr>
          <w:sz w:val="21"/>
          <w:szCs w:val="21"/>
        </w:rPr>
        <w:t>Collaborative &amp; Capstone</w:t>
      </w:r>
      <w:r w:rsidR="00C0330D">
        <w:rPr>
          <w:sz w:val="21"/>
          <w:szCs w:val="21"/>
        </w:rPr>
        <w:tab/>
      </w:r>
      <w:r>
        <w:rPr>
          <w:sz w:val="21"/>
          <w:szCs w:val="21"/>
        </w:rPr>
        <w:t>Same day, Endoscopy, OR, &amp; PACU</w:t>
      </w:r>
    </w:p>
    <w:p w14:paraId="0A9C4FC7" w14:textId="2DD37D1A" w:rsidR="00D921C4" w:rsidRDefault="00D921C4" w:rsidP="00E170C4">
      <w:pPr>
        <w:spacing w:line="276" w:lineRule="auto"/>
        <w:rPr>
          <w:sz w:val="21"/>
          <w:szCs w:val="21"/>
        </w:rPr>
      </w:pPr>
      <w:proofErr w:type="spellStart"/>
      <w:r>
        <w:rPr>
          <w:sz w:val="21"/>
          <w:szCs w:val="21"/>
        </w:rPr>
        <w:t>St.</w:t>
      </w:r>
      <w:r w:rsidR="00DB4A6B">
        <w:rPr>
          <w:sz w:val="21"/>
          <w:szCs w:val="21"/>
        </w:rPr>
        <w:t>Colettas</w:t>
      </w:r>
      <w:proofErr w:type="spellEnd"/>
      <w:r>
        <w:rPr>
          <w:sz w:val="21"/>
          <w:szCs w:val="21"/>
        </w:rPr>
        <w:t>, Tinley Park, IL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Community Health</w:t>
      </w:r>
      <w:r w:rsidR="006D3AA9">
        <w:rPr>
          <w:sz w:val="21"/>
          <w:szCs w:val="21"/>
        </w:rPr>
        <w:tab/>
      </w:r>
      <w:r w:rsidR="006D3AA9"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DB4A6B">
        <w:rPr>
          <w:sz w:val="21"/>
          <w:szCs w:val="21"/>
        </w:rPr>
        <w:t xml:space="preserve">Mental Health </w:t>
      </w:r>
    </w:p>
    <w:p w14:paraId="1DCFA138" w14:textId="0C8A595E" w:rsidR="006013F4" w:rsidRDefault="006013F4" w:rsidP="00E170C4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Metro South, Blue Island, IL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Maternal – Child Nursing </w:t>
      </w:r>
      <w:r>
        <w:rPr>
          <w:sz w:val="21"/>
          <w:szCs w:val="21"/>
        </w:rPr>
        <w:tab/>
        <w:t xml:space="preserve">NICU, OR, &amp; Postpartum </w:t>
      </w:r>
    </w:p>
    <w:p w14:paraId="115F8843" w14:textId="245CF92B" w:rsidR="00E170C4" w:rsidRDefault="00E170C4" w:rsidP="00E170C4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St. James, Chicago Heights, IL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Complex Adult Health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Telemetry </w:t>
      </w:r>
    </w:p>
    <w:p w14:paraId="6FFAC1E2" w14:textId="0CD56C42" w:rsidR="00DB4A6B" w:rsidRDefault="00DB4A6B" w:rsidP="00812E40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Loretto Hospital, Chicago, IL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Mental Health Nursing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Mental Health </w:t>
      </w:r>
    </w:p>
    <w:p w14:paraId="27ED8562" w14:textId="45B29B40" w:rsidR="00E170C4" w:rsidRDefault="00C0330D" w:rsidP="00812E40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Christ hospital, Oak Lawn IL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Pediatric Nursing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Pediatric Unit &amp; PICU</w:t>
      </w:r>
    </w:p>
    <w:p w14:paraId="7299A462" w14:textId="635507B2" w:rsidR="00E170C4" w:rsidRDefault="00E170C4" w:rsidP="00E170C4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Metro South, Blue Island, IL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Adult Health I</w:t>
      </w:r>
      <w:r w:rsidR="006D3AA9">
        <w:rPr>
          <w:sz w:val="21"/>
          <w:szCs w:val="21"/>
        </w:rPr>
        <w:t xml:space="preserve"> &amp; II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Medical/Surgical</w:t>
      </w:r>
      <w:r w:rsidR="006D3AA9">
        <w:rPr>
          <w:sz w:val="21"/>
          <w:szCs w:val="21"/>
        </w:rPr>
        <w:t>, OR, Telemetry and ED</w:t>
      </w:r>
    </w:p>
    <w:p w14:paraId="6F68E2E7" w14:textId="25D5BDD1" w:rsidR="00D921C4" w:rsidRDefault="008E1546" w:rsidP="00812E40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Holy Family Villa, Lemont IL</w:t>
      </w:r>
      <w:r w:rsidR="009E1EB3">
        <w:rPr>
          <w:sz w:val="21"/>
          <w:szCs w:val="21"/>
        </w:rPr>
        <w:t xml:space="preserve"> </w:t>
      </w:r>
      <w:r w:rsidR="00C0330D">
        <w:rPr>
          <w:sz w:val="21"/>
          <w:szCs w:val="21"/>
        </w:rPr>
        <w:tab/>
      </w:r>
      <w:r w:rsidR="00C0330D">
        <w:rPr>
          <w:sz w:val="21"/>
          <w:szCs w:val="21"/>
        </w:rPr>
        <w:tab/>
      </w:r>
      <w:r w:rsidR="00C0330D">
        <w:rPr>
          <w:sz w:val="21"/>
          <w:szCs w:val="21"/>
        </w:rPr>
        <w:tab/>
      </w:r>
      <w:r w:rsidR="009E1EB3">
        <w:rPr>
          <w:sz w:val="21"/>
          <w:szCs w:val="21"/>
        </w:rPr>
        <w:t xml:space="preserve"> </w:t>
      </w:r>
      <w:r w:rsidR="00C0330D">
        <w:rPr>
          <w:sz w:val="21"/>
          <w:szCs w:val="21"/>
        </w:rPr>
        <w:tab/>
      </w:r>
      <w:r w:rsidR="009E1EB3">
        <w:rPr>
          <w:sz w:val="21"/>
          <w:szCs w:val="21"/>
        </w:rPr>
        <w:t xml:space="preserve">Fundamentals: Patient Care </w:t>
      </w:r>
      <w:r w:rsidR="00C0330D">
        <w:rPr>
          <w:sz w:val="21"/>
          <w:szCs w:val="21"/>
        </w:rPr>
        <w:tab/>
        <w:t>Geriatrics</w:t>
      </w:r>
    </w:p>
    <w:p w14:paraId="6474B2BE" w14:textId="4C8C818B" w:rsidR="00812E40" w:rsidRDefault="00812E40" w:rsidP="00812E40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Provided patient centered care to diverse groups of patients</w:t>
      </w:r>
    </w:p>
    <w:p w14:paraId="0A7BD6A2" w14:textId="236F6827" w:rsidR="00812E40" w:rsidRPr="00812E40" w:rsidRDefault="00812E40" w:rsidP="00812E40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Administered medications</w:t>
      </w:r>
    </w:p>
    <w:p w14:paraId="7337FB7E" w14:textId="53EA797C" w:rsidR="00812E40" w:rsidRDefault="00812E40" w:rsidP="00812E40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Documente</w:t>
      </w:r>
      <w:r w:rsidR="006D3AA9">
        <w:rPr>
          <w:rFonts w:ascii="Times New Roman" w:hAnsi="Times New Roman"/>
          <w:sz w:val="21"/>
          <w:szCs w:val="21"/>
        </w:rPr>
        <w:t>d patients vital signs and assessments</w:t>
      </w:r>
    </w:p>
    <w:p w14:paraId="0E1136B1" w14:textId="04985CC9" w:rsidR="007A125C" w:rsidRPr="006D3AA9" w:rsidRDefault="00812E40" w:rsidP="003E559C">
      <w:pPr>
        <w:pStyle w:val="ListParagraph"/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Provided patient education </w:t>
      </w:r>
    </w:p>
    <w:p w14:paraId="7FD14667" w14:textId="0183F045" w:rsidR="003E559C" w:rsidRPr="00BD385C" w:rsidRDefault="003E559C" w:rsidP="003E559C">
      <w:pPr>
        <w:spacing w:line="276" w:lineRule="auto"/>
        <w:rPr>
          <w:b/>
          <w:sz w:val="21"/>
          <w:szCs w:val="21"/>
        </w:rPr>
      </w:pPr>
      <w:r w:rsidRPr="007753E8">
        <w:rPr>
          <w:b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D47798" wp14:editId="7E184752">
                <wp:simplePos x="0" y="0"/>
                <wp:positionH relativeFrom="column">
                  <wp:posOffset>1636776</wp:posOffset>
                </wp:positionH>
                <wp:positionV relativeFrom="paragraph">
                  <wp:posOffset>26797</wp:posOffset>
                </wp:positionV>
                <wp:extent cx="5349113" cy="45719"/>
                <wp:effectExtent l="50800" t="25400" r="23495" b="692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113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5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0105F" id="Rectangle 2" o:spid="_x0000_s1026" style="position:absolute;margin-left:128.9pt;margin-top:2.1pt;width:421.2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" fillcolor="#7f7f7f [1612]" stroked="f">
                <v:fill color2="#7f7f7f [1612]" rotate="t" colors="0 #b8b8b8;.5 #d3d3d3;1 #e9e9e9" focus="100%" type="gradientRadial"/>
                <v:shadow on="t" color="black" opacity="22937f" origin=",.5" offset="0,.63889mm"/>
              </v:rect>
            </w:pict>
          </mc:Fallback>
        </mc:AlternateContent>
      </w:r>
      <w:r w:rsidR="00BC44A8">
        <w:rPr>
          <w:b/>
          <w:noProof/>
          <w:sz w:val="21"/>
          <w:szCs w:val="21"/>
          <w:u w:val="single"/>
        </w:rPr>
        <w:t xml:space="preserve">Volunteer &amp; </w:t>
      </w:r>
      <w:r w:rsidRPr="007753E8">
        <w:rPr>
          <w:b/>
          <w:noProof/>
          <w:sz w:val="21"/>
          <w:szCs w:val="21"/>
          <w:u w:val="single"/>
        </w:rPr>
        <w:t>M</w:t>
      </w:r>
      <w:r w:rsidR="00EC44D2">
        <w:rPr>
          <w:b/>
          <w:noProof/>
          <w:sz w:val="21"/>
          <w:szCs w:val="21"/>
          <w:u w:val="single"/>
        </w:rPr>
        <w:t>emberships</w:t>
      </w:r>
    </w:p>
    <w:p w14:paraId="4CB8976E" w14:textId="69975CEB" w:rsidR="00812E40" w:rsidRDefault="003E559C" w:rsidP="003E559C">
      <w:pPr>
        <w:rPr>
          <w:sz w:val="21"/>
          <w:szCs w:val="21"/>
        </w:rPr>
      </w:pPr>
      <w:r w:rsidRPr="00AE7A80">
        <w:rPr>
          <w:sz w:val="21"/>
          <w:szCs w:val="21"/>
        </w:rPr>
        <w:t xml:space="preserve">SGA (Student Government Association) </w:t>
      </w:r>
      <w:r>
        <w:rPr>
          <w:sz w:val="21"/>
          <w:szCs w:val="21"/>
        </w:rPr>
        <w:t>Member</w:t>
      </w:r>
      <w:r w:rsidRPr="00BD385C">
        <w:rPr>
          <w:sz w:val="21"/>
          <w:szCs w:val="21"/>
        </w:rPr>
        <w:tab/>
      </w:r>
      <w:r w:rsidRPr="00BD385C">
        <w:rPr>
          <w:sz w:val="21"/>
          <w:szCs w:val="21"/>
        </w:rPr>
        <w:tab/>
      </w:r>
      <w:r w:rsidRPr="00BD385C">
        <w:rPr>
          <w:sz w:val="21"/>
          <w:szCs w:val="21"/>
        </w:rPr>
        <w:tab/>
      </w:r>
      <w:r w:rsidRPr="00BD385C">
        <w:rPr>
          <w:sz w:val="21"/>
          <w:szCs w:val="21"/>
        </w:rPr>
        <w:tab/>
      </w:r>
      <w:r w:rsidRPr="00BD385C">
        <w:rPr>
          <w:sz w:val="21"/>
          <w:szCs w:val="21"/>
        </w:rPr>
        <w:tab/>
      </w:r>
      <w:r w:rsidRPr="00BD385C">
        <w:rPr>
          <w:sz w:val="21"/>
          <w:szCs w:val="21"/>
        </w:rPr>
        <w:tab/>
      </w:r>
      <w:r w:rsidRPr="00BD385C"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</w:t>
      </w:r>
      <w:r w:rsidR="00F70492">
        <w:rPr>
          <w:sz w:val="21"/>
          <w:szCs w:val="21"/>
        </w:rPr>
        <w:t xml:space="preserve">               </w:t>
      </w:r>
      <w:r>
        <w:rPr>
          <w:sz w:val="21"/>
          <w:szCs w:val="21"/>
        </w:rPr>
        <w:t>November</w:t>
      </w:r>
      <w:r w:rsidRPr="00AE7A80">
        <w:rPr>
          <w:sz w:val="21"/>
          <w:szCs w:val="21"/>
        </w:rPr>
        <w:t xml:space="preserve"> 2016 </w:t>
      </w:r>
      <w:r>
        <w:rPr>
          <w:sz w:val="21"/>
          <w:szCs w:val="21"/>
        </w:rPr>
        <w:t>–</w:t>
      </w:r>
      <w:r w:rsidRPr="00AE7A80">
        <w:rPr>
          <w:sz w:val="21"/>
          <w:szCs w:val="21"/>
        </w:rPr>
        <w:t xml:space="preserve"> </w:t>
      </w:r>
      <w:r w:rsidR="00F70492">
        <w:rPr>
          <w:sz w:val="21"/>
          <w:szCs w:val="21"/>
        </w:rPr>
        <w:t>Present</w:t>
      </w:r>
    </w:p>
    <w:p w14:paraId="321C7BAD" w14:textId="06FC90B5" w:rsidR="00BC44A8" w:rsidRDefault="00BC44A8" w:rsidP="00BC44A8">
      <w:pPr>
        <w:pStyle w:val="ListParagraph"/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>Organize new student orientation events</w:t>
      </w:r>
    </w:p>
    <w:p w14:paraId="22481479" w14:textId="5ED97EDB" w:rsidR="00BC44A8" w:rsidRDefault="00BC44A8" w:rsidP="00BC44A8">
      <w:pPr>
        <w:pStyle w:val="ListParagraph"/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>Provide assistance in completing student surveys each semester</w:t>
      </w:r>
    </w:p>
    <w:p w14:paraId="58E47C43" w14:textId="1C3EB819" w:rsidR="000D556D" w:rsidRDefault="000D556D" w:rsidP="000D556D">
      <w:pPr>
        <w:rPr>
          <w:sz w:val="21"/>
          <w:szCs w:val="21"/>
        </w:rPr>
      </w:pPr>
    </w:p>
    <w:p w14:paraId="2D29684E" w14:textId="28934E48" w:rsidR="000D556D" w:rsidRDefault="000D556D" w:rsidP="000D556D">
      <w:pPr>
        <w:rPr>
          <w:sz w:val="21"/>
          <w:szCs w:val="21"/>
        </w:rPr>
      </w:pPr>
    </w:p>
    <w:p w14:paraId="362EE0BF" w14:textId="3F70C8E4" w:rsidR="000D556D" w:rsidRDefault="000D556D" w:rsidP="000D556D">
      <w:pPr>
        <w:rPr>
          <w:sz w:val="21"/>
          <w:szCs w:val="21"/>
        </w:rPr>
      </w:pPr>
    </w:p>
    <w:p w14:paraId="64D7B3EF" w14:textId="421EC140" w:rsidR="000D556D" w:rsidRDefault="000D556D" w:rsidP="000D556D">
      <w:pPr>
        <w:rPr>
          <w:sz w:val="21"/>
          <w:szCs w:val="21"/>
        </w:rPr>
      </w:pPr>
    </w:p>
    <w:p w14:paraId="30E87D88" w14:textId="6224969B" w:rsidR="000D556D" w:rsidRDefault="000D556D" w:rsidP="000D556D">
      <w:pPr>
        <w:rPr>
          <w:sz w:val="21"/>
          <w:szCs w:val="21"/>
        </w:rPr>
      </w:pPr>
    </w:p>
    <w:p w14:paraId="30B2AE19" w14:textId="51CDBD3D" w:rsidR="000D556D" w:rsidRDefault="000D556D" w:rsidP="000D556D">
      <w:pPr>
        <w:rPr>
          <w:sz w:val="21"/>
          <w:szCs w:val="21"/>
        </w:rPr>
      </w:pPr>
    </w:p>
    <w:p w14:paraId="5CE1A3ED" w14:textId="575AA1F9" w:rsidR="000D556D" w:rsidRDefault="000D556D" w:rsidP="000D556D">
      <w:pPr>
        <w:rPr>
          <w:sz w:val="21"/>
          <w:szCs w:val="21"/>
        </w:rPr>
      </w:pPr>
    </w:p>
    <w:p w14:paraId="4B04B65B" w14:textId="0ED4A64A" w:rsidR="000D556D" w:rsidRDefault="000D556D" w:rsidP="000D556D">
      <w:pPr>
        <w:rPr>
          <w:sz w:val="21"/>
          <w:szCs w:val="21"/>
        </w:rPr>
      </w:pPr>
    </w:p>
    <w:p w14:paraId="0EFC2793" w14:textId="7A86D8D6" w:rsidR="000D556D" w:rsidRDefault="000D556D" w:rsidP="000D556D">
      <w:pPr>
        <w:rPr>
          <w:sz w:val="21"/>
          <w:szCs w:val="21"/>
        </w:rPr>
      </w:pPr>
    </w:p>
    <w:p w14:paraId="08D287C2" w14:textId="0FAECA83" w:rsidR="000D556D" w:rsidRDefault="000D556D" w:rsidP="000D556D">
      <w:pPr>
        <w:rPr>
          <w:sz w:val="21"/>
          <w:szCs w:val="21"/>
        </w:rPr>
      </w:pPr>
    </w:p>
    <w:p w14:paraId="3F9BBD6F" w14:textId="21ED3D31" w:rsidR="000D556D" w:rsidRDefault="000D556D" w:rsidP="000D556D">
      <w:pPr>
        <w:rPr>
          <w:sz w:val="24"/>
          <w:szCs w:val="24"/>
          <w:u w:val="single"/>
        </w:rPr>
      </w:pPr>
      <w:r w:rsidRPr="000D556D">
        <w:rPr>
          <w:sz w:val="24"/>
          <w:szCs w:val="24"/>
          <w:u w:val="single"/>
        </w:rPr>
        <w:lastRenderedPageBreak/>
        <w:t xml:space="preserve">References </w:t>
      </w:r>
    </w:p>
    <w:p w14:paraId="25513687" w14:textId="77777777" w:rsidR="000D556D" w:rsidRPr="000D556D" w:rsidRDefault="000D556D" w:rsidP="000D556D">
      <w:pPr>
        <w:rPr>
          <w:sz w:val="24"/>
          <w:szCs w:val="24"/>
          <w:u w:val="single"/>
        </w:rPr>
      </w:pPr>
    </w:p>
    <w:p w14:paraId="51C13E6D" w14:textId="02D2F01D" w:rsidR="008A581A" w:rsidRPr="00B61ED8" w:rsidRDefault="000D556D" w:rsidP="008A581A">
      <w:pPr>
        <w:rPr>
          <w:sz w:val="24"/>
          <w:szCs w:val="24"/>
        </w:rPr>
      </w:pPr>
      <w:r w:rsidRPr="00B61ED8">
        <w:rPr>
          <w:sz w:val="24"/>
          <w:szCs w:val="24"/>
        </w:rPr>
        <w:t xml:space="preserve">Maureen </w:t>
      </w:r>
      <w:proofErr w:type="spellStart"/>
      <w:r w:rsidRPr="00B61ED8">
        <w:rPr>
          <w:sz w:val="24"/>
          <w:szCs w:val="24"/>
        </w:rPr>
        <w:t>Anleitner</w:t>
      </w:r>
      <w:proofErr w:type="spellEnd"/>
      <w:r w:rsidRPr="00B61ED8">
        <w:rPr>
          <w:sz w:val="24"/>
          <w:szCs w:val="24"/>
        </w:rPr>
        <w:t>, MSN/MHA , Assistant Professor of Nursing Master instructor I</w:t>
      </w:r>
      <w:r w:rsidR="008A581A" w:rsidRPr="00B61ED8">
        <w:rPr>
          <w:sz w:val="24"/>
          <w:szCs w:val="24"/>
        </w:rPr>
        <w:t xml:space="preserve">; Email address: </w:t>
      </w:r>
      <w:hyperlink r:id="rId8" w:history="1">
        <w:r w:rsidR="008A581A" w:rsidRPr="00B61ED8">
          <w:rPr>
            <w:rStyle w:val="Hyperlink"/>
            <w:sz w:val="24"/>
            <w:szCs w:val="24"/>
          </w:rPr>
          <w:t>manleitner@chamberlain.edu</w:t>
        </w:r>
      </w:hyperlink>
      <w:r w:rsidR="008A581A" w:rsidRPr="00B61ED8">
        <w:rPr>
          <w:sz w:val="24"/>
          <w:szCs w:val="24"/>
        </w:rPr>
        <w:t xml:space="preserve">, </w:t>
      </w:r>
      <w:r w:rsidRPr="00B61ED8">
        <w:rPr>
          <w:sz w:val="24"/>
          <w:szCs w:val="24"/>
        </w:rPr>
        <w:t>708-560-2075; cell: 219-405-4001</w:t>
      </w:r>
    </w:p>
    <w:p w14:paraId="7152381D" w14:textId="77777777" w:rsidR="008A581A" w:rsidRPr="00B61ED8" w:rsidRDefault="008A581A" w:rsidP="008A581A">
      <w:pPr>
        <w:rPr>
          <w:sz w:val="24"/>
          <w:szCs w:val="24"/>
        </w:rPr>
      </w:pPr>
    </w:p>
    <w:p w14:paraId="75536316" w14:textId="50C82199" w:rsidR="000D556D" w:rsidRPr="00B61ED8" w:rsidRDefault="000D556D" w:rsidP="008A581A">
      <w:pPr>
        <w:tabs>
          <w:tab w:val="left" w:pos="20"/>
          <w:tab w:val="left" w:pos="165"/>
        </w:tabs>
        <w:autoSpaceDE w:val="0"/>
        <w:autoSpaceDN w:val="0"/>
        <w:adjustRightInd w:val="0"/>
        <w:spacing w:after="180" w:line="360" w:lineRule="auto"/>
        <w:jc w:val="both"/>
        <w:rPr>
          <w:sz w:val="24"/>
          <w:szCs w:val="24"/>
        </w:rPr>
      </w:pPr>
      <w:r w:rsidRPr="00B61ED8">
        <w:rPr>
          <w:sz w:val="24"/>
          <w:szCs w:val="24"/>
        </w:rPr>
        <w:t xml:space="preserve">Derek </w:t>
      </w:r>
      <w:proofErr w:type="spellStart"/>
      <w:r w:rsidRPr="00B61ED8">
        <w:rPr>
          <w:sz w:val="24"/>
          <w:szCs w:val="24"/>
        </w:rPr>
        <w:t>Drozd</w:t>
      </w:r>
      <w:proofErr w:type="spellEnd"/>
      <w:r w:rsidRPr="00B61ED8">
        <w:rPr>
          <w:sz w:val="24"/>
          <w:szCs w:val="24"/>
        </w:rPr>
        <w:t xml:space="preserve"> RN BSN, Emergency </w:t>
      </w:r>
      <w:r w:rsidR="008A581A" w:rsidRPr="00B61ED8">
        <w:rPr>
          <w:sz w:val="24"/>
          <w:szCs w:val="24"/>
        </w:rPr>
        <w:t>room</w:t>
      </w:r>
      <w:r w:rsidR="00F85376" w:rsidRPr="00B61ED8">
        <w:rPr>
          <w:sz w:val="24"/>
          <w:szCs w:val="24"/>
        </w:rPr>
        <w:t xml:space="preserve"> Nurse</w:t>
      </w:r>
      <w:r w:rsidRPr="00B61ED8">
        <w:rPr>
          <w:sz w:val="24"/>
          <w:szCs w:val="24"/>
        </w:rPr>
        <w:t xml:space="preserve">, </w:t>
      </w:r>
      <w:proofErr w:type="spellStart"/>
      <w:r w:rsidRPr="00B61ED8">
        <w:rPr>
          <w:sz w:val="24"/>
          <w:szCs w:val="24"/>
        </w:rPr>
        <w:t>MacNeal</w:t>
      </w:r>
      <w:proofErr w:type="spellEnd"/>
      <w:r w:rsidRPr="00B61ED8">
        <w:rPr>
          <w:sz w:val="24"/>
          <w:szCs w:val="24"/>
        </w:rPr>
        <w:t xml:space="preserve"> Hospital, </w:t>
      </w:r>
      <w:r w:rsidR="00F85376" w:rsidRPr="00B61ED8">
        <w:rPr>
          <w:sz w:val="24"/>
          <w:szCs w:val="24"/>
        </w:rPr>
        <w:t>email:</w:t>
      </w:r>
      <w:r w:rsidR="00F76C04" w:rsidRPr="00B61ED8">
        <w:rPr>
          <w:sz w:val="24"/>
          <w:szCs w:val="24"/>
        </w:rPr>
        <w:t xml:space="preserve"> </w:t>
      </w:r>
      <w:hyperlink r:id="rId9" w:history="1">
        <w:r w:rsidR="00F76C04" w:rsidRPr="00B61ED8">
          <w:rPr>
            <w:rStyle w:val="Hyperlink"/>
            <w:sz w:val="24"/>
            <w:szCs w:val="24"/>
          </w:rPr>
          <w:t>ddrozd1@luc.edu</w:t>
        </w:r>
      </w:hyperlink>
      <w:r w:rsidR="00F76C04" w:rsidRPr="00B61ED8">
        <w:rPr>
          <w:sz w:val="24"/>
          <w:szCs w:val="24"/>
        </w:rPr>
        <w:t xml:space="preserve"> ,</w:t>
      </w:r>
      <w:r w:rsidR="00F85376" w:rsidRPr="00B61ED8">
        <w:rPr>
          <w:sz w:val="24"/>
          <w:szCs w:val="24"/>
        </w:rPr>
        <w:t xml:space="preserve"> </w:t>
      </w:r>
      <w:r w:rsidRPr="00B61ED8">
        <w:rPr>
          <w:sz w:val="24"/>
          <w:szCs w:val="24"/>
        </w:rPr>
        <w:t>773-633-6566</w:t>
      </w:r>
    </w:p>
    <w:p w14:paraId="2FF00FA0" w14:textId="070C05AA" w:rsidR="000D556D" w:rsidRPr="00B61ED8" w:rsidRDefault="000D556D" w:rsidP="008A581A">
      <w:pPr>
        <w:rPr>
          <w:sz w:val="24"/>
          <w:szCs w:val="24"/>
        </w:rPr>
      </w:pPr>
      <w:r w:rsidRPr="00B61ED8">
        <w:rPr>
          <w:sz w:val="24"/>
          <w:szCs w:val="24"/>
        </w:rPr>
        <w:t xml:space="preserve">Ryan </w:t>
      </w:r>
      <w:proofErr w:type="spellStart"/>
      <w:r w:rsidRPr="00B61ED8">
        <w:rPr>
          <w:sz w:val="24"/>
          <w:szCs w:val="24"/>
        </w:rPr>
        <w:t>Siudak</w:t>
      </w:r>
      <w:proofErr w:type="spellEnd"/>
      <w:r w:rsidRPr="00B61ED8">
        <w:rPr>
          <w:sz w:val="24"/>
          <w:szCs w:val="24"/>
        </w:rPr>
        <w:t xml:space="preserve"> RN BSN, Emergency </w:t>
      </w:r>
      <w:r w:rsidR="008A581A" w:rsidRPr="00B61ED8">
        <w:rPr>
          <w:sz w:val="24"/>
          <w:szCs w:val="24"/>
        </w:rPr>
        <w:t>room</w:t>
      </w:r>
      <w:r w:rsidR="00F85376" w:rsidRPr="00B61ED8">
        <w:rPr>
          <w:sz w:val="24"/>
          <w:szCs w:val="24"/>
        </w:rPr>
        <w:t xml:space="preserve"> Nurse/preceptor</w:t>
      </w:r>
      <w:r w:rsidRPr="00B61ED8">
        <w:rPr>
          <w:sz w:val="24"/>
          <w:szCs w:val="24"/>
        </w:rPr>
        <w:t xml:space="preserve">, </w:t>
      </w:r>
      <w:proofErr w:type="spellStart"/>
      <w:r w:rsidRPr="00B61ED8">
        <w:rPr>
          <w:sz w:val="24"/>
          <w:szCs w:val="24"/>
        </w:rPr>
        <w:t>MacNeal</w:t>
      </w:r>
      <w:proofErr w:type="spellEnd"/>
      <w:r w:rsidRPr="00B61ED8">
        <w:rPr>
          <w:sz w:val="24"/>
          <w:szCs w:val="24"/>
        </w:rPr>
        <w:t xml:space="preserve"> Hospital, </w:t>
      </w:r>
      <w:r w:rsidR="00F85376" w:rsidRPr="00B61ED8">
        <w:rPr>
          <w:sz w:val="24"/>
          <w:szCs w:val="24"/>
        </w:rPr>
        <w:t xml:space="preserve">email: </w:t>
      </w:r>
      <w:hyperlink r:id="rId10" w:history="1">
        <w:r w:rsidR="00F85376" w:rsidRPr="00B61ED8">
          <w:rPr>
            <w:rStyle w:val="Hyperlink"/>
            <w:sz w:val="24"/>
            <w:szCs w:val="24"/>
          </w:rPr>
          <w:t>ryan.siuzdak@yahoo.com</w:t>
        </w:r>
      </w:hyperlink>
      <w:r w:rsidR="00F85376" w:rsidRPr="00B61ED8">
        <w:rPr>
          <w:sz w:val="24"/>
          <w:szCs w:val="24"/>
        </w:rPr>
        <w:t xml:space="preserve"> , </w:t>
      </w:r>
      <w:r w:rsidRPr="00B61ED8">
        <w:rPr>
          <w:sz w:val="24"/>
          <w:szCs w:val="24"/>
        </w:rPr>
        <w:t>630-606-4447</w:t>
      </w:r>
    </w:p>
    <w:p w14:paraId="6A95744D" w14:textId="029B9CCC" w:rsidR="008A581A" w:rsidRPr="00B61ED8" w:rsidRDefault="008A581A" w:rsidP="008A581A">
      <w:pPr>
        <w:rPr>
          <w:sz w:val="24"/>
          <w:szCs w:val="24"/>
        </w:rPr>
      </w:pPr>
    </w:p>
    <w:p w14:paraId="26DAE406" w14:textId="2986A1D6" w:rsidR="008A581A" w:rsidRPr="00B61ED8" w:rsidRDefault="008A581A" w:rsidP="008A581A">
      <w:pPr>
        <w:rPr>
          <w:sz w:val="24"/>
          <w:szCs w:val="24"/>
        </w:rPr>
      </w:pPr>
      <w:r w:rsidRPr="00B61ED8">
        <w:rPr>
          <w:sz w:val="24"/>
          <w:szCs w:val="24"/>
        </w:rPr>
        <w:t xml:space="preserve">Colleen Kowalski RN BSN; Emergency room Nurse/Charge </w:t>
      </w:r>
      <w:proofErr w:type="gramStart"/>
      <w:r w:rsidRPr="00B61ED8">
        <w:rPr>
          <w:sz w:val="24"/>
          <w:szCs w:val="24"/>
        </w:rPr>
        <w:t>nurse ,</w:t>
      </w:r>
      <w:proofErr w:type="gramEnd"/>
      <w:r w:rsidRPr="00B61ED8">
        <w:rPr>
          <w:sz w:val="24"/>
          <w:szCs w:val="24"/>
        </w:rPr>
        <w:t xml:space="preserve"> </w:t>
      </w:r>
      <w:proofErr w:type="spellStart"/>
      <w:r w:rsidRPr="00B61ED8">
        <w:rPr>
          <w:sz w:val="24"/>
          <w:szCs w:val="24"/>
        </w:rPr>
        <w:t>MacNeal</w:t>
      </w:r>
      <w:proofErr w:type="spellEnd"/>
      <w:r w:rsidRPr="00B61ED8">
        <w:rPr>
          <w:sz w:val="24"/>
          <w:szCs w:val="24"/>
        </w:rPr>
        <w:t xml:space="preserve"> Hospital; email address: </w:t>
      </w:r>
      <w:hyperlink r:id="rId11" w:history="1">
        <w:r w:rsidRPr="00B61ED8">
          <w:rPr>
            <w:rStyle w:val="Hyperlink"/>
            <w:sz w:val="24"/>
            <w:szCs w:val="24"/>
          </w:rPr>
          <w:t>cmurphy1122@yahoo.com</w:t>
        </w:r>
      </w:hyperlink>
      <w:r w:rsidRPr="00B61ED8">
        <w:rPr>
          <w:sz w:val="24"/>
          <w:szCs w:val="24"/>
        </w:rPr>
        <w:t xml:space="preserve"> , 773-405-6615</w:t>
      </w:r>
    </w:p>
    <w:p w14:paraId="6D54F4C2" w14:textId="6F3E9B71" w:rsidR="008A581A" w:rsidRPr="00B61ED8" w:rsidRDefault="008A581A" w:rsidP="008A581A">
      <w:pPr>
        <w:rPr>
          <w:sz w:val="24"/>
          <w:szCs w:val="24"/>
        </w:rPr>
      </w:pPr>
    </w:p>
    <w:p w14:paraId="5BFE2DCC" w14:textId="47E683F1" w:rsidR="008A581A" w:rsidRPr="00B61ED8" w:rsidRDefault="008A581A" w:rsidP="008A581A">
      <w:pPr>
        <w:rPr>
          <w:sz w:val="24"/>
          <w:szCs w:val="24"/>
        </w:rPr>
      </w:pPr>
      <w:r w:rsidRPr="00B61ED8">
        <w:rPr>
          <w:sz w:val="24"/>
          <w:szCs w:val="24"/>
        </w:rPr>
        <w:t xml:space="preserve">Greg </w:t>
      </w:r>
      <w:proofErr w:type="spellStart"/>
      <w:r w:rsidRPr="00B61ED8">
        <w:rPr>
          <w:sz w:val="24"/>
          <w:szCs w:val="24"/>
        </w:rPr>
        <w:t>Laurenzana</w:t>
      </w:r>
      <w:proofErr w:type="spellEnd"/>
      <w:r w:rsidRPr="00B61ED8">
        <w:rPr>
          <w:sz w:val="24"/>
          <w:szCs w:val="24"/>
        </w:rPr>
        <w:t xml:space="preserve"> RN BSN, Intensive Care Unit, Franciscan Health Olympia Fields, email: </w:t>
      </w:r>
      <w:hyperlink r:id="rId12" w:history="1">
        <w:r w:rsidRPr="00B61ED8">
          <w:rPr>
            <w:rStyle w:val="Hyperlink"/>
            <w:sz w:val="24"/>
            <w:szCs w:val="24"/>
          </w:rPr>
          <w:t>gregorylaurenzana34@gmail.com</w:t>
        </w:r>
      </w:hyperlink>
      <w:r w:rsidRPr="00B61ED8">
        <w:rPr>
          <w:sz w:val="24"/>
          <w:szCs w:val="24"/>
        </w:rPr>
        <w:t>,  630-926-7914</w:t>
      </w:r>
    </w:p>
    <w:p w14:paraId="716092CF" w14:textId="77777777" w:rsidR="008A581A" w:rsidRPr="00B61ED8" w:rsidRDefault="008A581A" w:rsidP="008A581A">
      <w:pPr>
        <w:rPr>
          <w:sz w:val="24"/>
          <w:szCs w:val="24"/>
        </w:rPr>
      </w:pPr>
    </w:p>
    <w:p w14:paraId="568859B6" w14:textId="77777777" w:rsidR="008A581A" w:rsidRDefault="008A581A" w:rsidP="008A581A">
      <w:pPr>
        <w:tabs>
          <w:tab w:val="left" w:pos="20"/>
          <w:tab w:val="left" w:pos="165"/>
        </w:tabs>
        <w:autoSpaceDE w:val="0"/>
        <w:autoSpaceDN w:val="0"/>
        <w:adjustRightInd w:val="0"/>
        <w:spacing w:after="180" w:line="360" w:lineRule="auto"/>
        <w:jc w:val="both"/>
        <w:rPr>
          <w:sz w:val="24"/>
          <w:szCs w:val="24"/>
        </w:rPr>
      </w:pPr>
      <w:r w:rsidRPr="00B61ED8">
        <w:rPr>
          <w:sz w:val="24"/>
          <w:szCs w:val="24"/>
        </w:rPr>
        <w:t>Alex Seeman RN BSN, Medical Surgical, Christ Hospital, cell: (815) 685-5626</w:t>
      </w:r>
    </w:p>
    <w:p w14:paraId="4FDE21EE" w14:textId="77777777" w:rsidR="008A581A" w:rsidRPr="000D556D" w:rsidRDefault="008A581A" w:rsidP="008A581A">
      <w:pPr>
        <w:rPr>
          <w:sz w:val="24"/>
          <w:szCs w:val="24"/>
        </w:rPr>
      </w:pPr>
    </w:p>
    <w:sectPr w:rsidR="008A581A" w:rsidRPr="000D556D" w:rsidSect="004530F5">
      <w:headerReference w:type="default" r:id="rId13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3785A" w14:textId="77777777" w:rsidR="00850568" w:rsidRDefault="00850568" w:rsidP="006F33E9">
      <w:r>
        <w:separator/>
      </w:r>
    </w:p>
  </w:endnote>
  <w:endnote w:type="continuationSeparator" w:id="0">
    <w:p w14:paraId="1F706F0E" w14:textId="77777777" w:rsidR="00850568" w:rsidRDefault="00850568" w:rsidP="006F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907C8" w14:textId="77777777" w:rsidR="00850568" w:rsidRDefault="00850568" w:rsidP="006F33E9">
      <w:r>
        <w:separator/>
      </w:r>
    </w:p>
  </w:footnote>
  <w:footnote w:type="continuationSeparator" w:id="0">
    <w:p w14:paraId="65B713A3" w14:textId="77777777" w:rsidR="00850568" w:rsidRDefault="00850568" w:rsidP="006F3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B0B10" w14:textId="3A29387C" w:rsidR="00812E40" w:rsidRPr="0031014B" w:rsidRDefault="00812E40" w:rsidP="009A426D">
    <w:pPr>
      <w:rPr>
        <w:sz w:val="22"/>
        <w:szCs w:val="22"/>
      </w:rPr>
    </w:pPr>
    <w:r>
      <w:rPr>
        <w:b/>
        <w:sz w:val="28"/>
        <w:szCs w:val="28"/>
      </w:rPr>
      <w:t>Kurt Obregon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 xml:space="preserve">          </w:t>
    </w:r>
    <w:r w:rsidRPr="0031014B">
      <w:rPr>
        <w:sz w:val="22"/>
        <w:szCs w:val="22"/>
      </w:rPr>
      <w:t>708.</w:t>
    </w:r>
    <w:r>
      <w:rPr>
        <w:sz w:val="22"/>
        <w:szCs w:val="22"/>
      </w:rPr>
      <w:t>297</w:t>
    </w:r>
    <w:r w:rsidRPr="0031014B">
      <w:rPr>
        <w:sz w:val="22"/>
        <w:szCs w:val="22"/>
      </w:rPr>
      <w:t>.</w:t>
    </w:r>
    <w:r>
      <w:rPr>
        <w:sz w:val="22"/>
        <w:szCs w:val="22"/>
      </w:rPr>
      <w:t>8829</w:t>
    </w:r>
  </w:p>
  <w:p w14:paraId="7538113C" w14:textId="595E3BA5" w:rsidR="00812E40" w:rsidRPr="0031014B" w:rsidRDefault="00812E40" w:rsidP="009A426D">
    <w:pPr>
      <w:rPr>
        <w:sz w:val="22"/>
        <w:szCs w:val="22"/>
      </w:rPr>
    </w:pPr>
    <w:r>
      <w:rPr>
        <w:sz w:val="22"/>
        <w:szCs w:val="22"/>
      </w:rPr>
      <w:t>Orland Park</w:t>
    </w:r>
    <w:r w:rsidRPr="0031014B">
      <w:rPr>
        <w:sz w:val="22"/>
        <w:szCs w:val="22"/>
      </w:rPr>
      <w:t xml:space="preserve">, IL </w:t>
    </w:r>
    <w:r>
      <w:rPr>
        <w:sz w:val="22"/>
        <w:szCs w:val="22"/>
      </w:rPr>
      <w:t>60467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                     </w:t>
    </w:r>
    <w:r w:rsidR="00B1005E">
      <w:rPr>
        <w:sz w:val="22"/>
        <w:szCs w:val="22"/>
      </w:rPr>
      <w:tab/>
    </w:r>
    <w:r w:rsidR="00B1005E">
      <w:rPr>
        <w:sz w:val="22"/>
        <w:szCs w:val="22"/>
      </w:rPr>
      <w:tab/>
      <w:t xml:space="preserve">    </w:t>
    </w:r>
    <w:r>
      <w:rPr>
        <w:sz w:val="22"/>
        <w:szCs w:val="22"/>
      </w:rPr>
      <w:t xml:space="preserve"> </w:t>
    </w:r>
    <w:hyperlink r:id="rId1" w:history="1">
      <w:r w:rsidR="00B1005E" w:rsidRPr="00243B11">
        <w:rPr>
          <w:rStyle w:val="Hyperlink"/>
        </w:rPr>
        <w:t>kurt.obregon@yahoo.com</w:t>
      </w:r>
    </w:hyperlink>
    <w:r w:rsidR="00B1005E">
      <w:tab/>
    </w:r>
  </w:p>
  <w:p w14:paraId="61DD139D" w14:textId="449C4520" w:rsidR="00812E40" w:rsidRDefault="00812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53B17"/>
    <w:multiLevelType w:val="hybridMultilevel"/>
    <w:tmpl w:val="DE9A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DE5"/>
    <w:multiLevelType w:val="hybridMultilevel"/>
    <w:tmpl w:val="E2CA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C6A06"/>
    <w:multiLevelType w:val="hybridMultilevel"/>
    <w:tmpl w:val="AF92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75E8C"/>
    <w:multiLevelType w:val="multilevel"/>
    <w:tmpl w:val="E9A8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B527E"/>
    <w:multiLevelType w:val="hybridMultilevel"/>
    <w:tmpl w:val="7BFCD69A"/>
    <w:lvl w:ilvl="0" w:tplc="04090001">
      <w:start w:val="7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56667"/>
    <w:multiLevelType w:val="hybridMultilevel"/>
    <w:tmpl w:val="9E20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C7CE8"/>
    <w:multiLevelType w:val="hybridMultilevel"/>
    <w:tmpl w:val="444CAAB6"/>
    <w:lvl w:ilvl="0" w:tplc="29CCFF22">
      <w:start w:val="7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ultema, Jessica">
    <w15:presenceInfo w15:providerId="AD" w15:userId="S-1-5-21-1288954953-1049438514-3278356109-329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B5"/>
    <w:rsid w:val="00000A5A"/>
    <w:rsid w:val="00004678"/>
    <w:rsid w:val="00015EAC"/>
    <w:rsid w:val="000275AF"/>
    <w:rsid w:val="0003697F"/>
    <w:rsid w:val="000479B6"/>
    <w:rsid w:val="0006386A"/>
    <w:rsid w:val="0006507E"/>
    <w:rsid w:val="000715C3"/>
    <w:rsid w:val="000B2448"/>
    <w:rsid w:val="000B2C39"/>
    <w:rsid w:val="000D2BA7"/>
    <w:rsid w:val="000D556D"/>
    <w:rsid w:val="000F1E8A"/>
    <w:rsid w:val="000F2C3C"/>
    <w:rsid w:val="00114501"/>
    <w:rsid w:val="00135BD9"/>
    <w:rsid w:val="00144096"/>
    <w:rsid w:val="001509AA"/>
    <w:rsid w:val="00154F06"/>
    <w:rsid w:val="00166755"/>
    <w:rsid w:val="00173D86"/>
    <w:rsid w:val="001977F2"/>
    <w:rsid w:val="001A16E8"/>
    <w:rsid w:val="001A6804"/>
    <w:rsid w:val="001D4D96"/>
    <w:rsid w:val="001E264A"/>
    <w:rsid w:val="001E301E"/>
    <w:rsid w:val="00206FC5"/>
    <w:rsid w:val="002207D7"/>
    <w:rsid w:val="0022279A"/>
    <w:rsid w:val="00233D23"/>
    <w:rsid w:val="002369E2"/>
    <w:rsid w:val="00236D8E"/>
    <w:rsid w:val="00240A77"/>
    <w:rsid w:val="00241684"/>
    <w:rsid w:val="00241C26"/>
    <w:rsid w:val="00260FFC"/>
    <w:rsid w:val="002756D5"/>
    <w:rsid w:val="00291942"/>
    <w:rsid w:val="002924AB"/>
    <w:rsid w:val="002A3C2D"/>
    <w:rsid w:val="002B2AD4"/>
    <w:rsid w:val="002D2DED"/>
    <w:rsid w:val="002D54DE"/>
    <w:rsid w:val="002D77A8"/>
    <w:rsid w:val="002F4B64"/>
    <w:rsid w:val="00306832"/>
    <w:rsid w:val="00311AE2"/>
    <w:rsid w:val="00320ADA"/>
    <w:rsid w:val="003303F3"/>
    <w:rsid w:val="00343431"/>
    <w:rsid w:val="0035325D"/>
    <w:rsid w:val="00354A34"/>
    <w:rsid w:val="0036774F"/>
    <w:rsid w:val="00371737"/>
    <w:rsid w:val="0038237B"/>
    <w:rsid w:val="00386AD9"/>
    <w:rsid w:val="003A18E6"/>
    <w:rsid w:val="003B517B"/>
    <w:rsid w:val="003C74B1"/>
    <w:rsid w:val="003D09C1"/>
    <w:rsid w:val="003D0DC9"/>
    <w:rsid w:val="003E559C"/>
    <w:rsid w:val="00412345"/>
    <w:rsid w:val="00412BCD"/>
    <w:rsid w:val="004179F7"/>
    <w:rsid w:val="00427931"/>
    <w:rsid w:val="00447469"/>
    <w:rsid w:val="004517A3"/>
    <w:rsid w:val="004522A8"/>
    <w:rsid w:val="004530F5"/>
    <w:rsid w:val="0045332E"/>
    <w:rsid w:val="004546E4"/>
    <w:rsid w:val="00461FAE"/>
    <w:rsid w:val="00464442"/>
    <w:rsid w:val="00465725"/>
    <w:rsid w:val="00465DEC"/>
    <w:rsid w:val="004726E7"/>
    <w:rsid w:val="004764E9"/>
    <w:rsid w:val="004774B2"/>
    <w:rsid w:val="00486335"/>
    <w:rsid w:val="004876F7"/>
    <w:rsid w:val="004A4F5A"/>
    <w:rsid w:val="004B2DC4"/>
    <w:rsid w:val="004C2A78"/>
    <w:rsid w:val="004C45C2"/>
    <w:rsid w:val="004D33AC"/>
    <w:rsid w:val="004E1757"/>
    <w:rsid w:val="004E1AC8"/>
    <w:rsid w:val="004E3FE8"/>
    <w:rsid w:val="004E5EFE"/>
    <w:rsid w:val="004F178A"/>
    <w:rsid w:val="004F6574"/>
    <w:rsid w:val="0052682F"/>
    <w:rsid w:val="005621DF"/>
    <w:rsid w:val="00570949"/>
    <w:rsid w:val="00571E9B"/>
    <w:rsid w:val="00576F08"/>
    <w:rsid w:val="005811F8"/>
    <w:rsid w:val="00581BFB"/>
    <w:rsid w:val="00581D85"/>
    <w:rsid w:val="005872D9"/>
    <w:rsid w:val="00592EC5"/>
    <w:rsid w:val="005B0CFB"/>
    <w:rsid w:val="005B2BA9"/>
    <w:rsid w:val="005C1B8D"/>
    <w:rsid w:val="005E0BBD"/>
    <w:rsid w:val="005E592B"/>
    <w:rsid w:val="005F414E"/>
    <w:rsid w:val="006013F4"/>
    <w:rsid w:val="00613E09"/>
    <w:rsid w:val="006213E2"/>
    <w:rsid w:val="00634660"/>
    <w:rsid w:val="00635DCC"/>
    <w:rsid w:val="00642479"/>
    <w:rsid w:val="00647BAC"/>
    <w:rsid w:val="006611EA"/>
    <w:rsid w:val="00681596"/>
    <w:rsid w:val="006829A3"/>
    <w:rsid w:val="00685FE8"/>
    <w:rsid w:val="00690BB5"/>
    <w:rsid w:val="006A0C51"/>
    <w:rsid w:val="006A7E7E"/>
    <w:rsid w:val="006B1A82"/>
    <w:rsid w:val="006B4037"/>
    <w:rsid w:val="006C0D75"/>
    <w:rsid w:val="006C21ED"/>
    <w:rsid w:val="006D3AA9"/>
    <w:rsid w:val="006F33E9"/>
    <w:rsid w:val="00703FC5"/>
    <w:rsid w:val="007048A5"/>
    <w:rsid w:val="00712200"/>
    <w:rsid w:val="00712B51"/>
    <w:rsid w:val="00750258"/>
    <w:rsid w:val="00756D6B"/>
    <w:rsid w:val="00761F49"/>
    <w:rsid w:val="007753E8"/>
    <w:rsid w:val="007836C8"/>
    <w:rsid w:val="007839DC"/>
    <w:rsid w:val="00786566"/>
    <w:rsid w:val="00791092"/>
    <w:rsid w:val="007A125C"/>
    <w:rsid w:val="007A2882"/>
    <w:rsid w:val="007D3FC2"/>
    <w:rsid w:val="007E39E8"/>
    <w:rsid w:val="00801678"/>
    <w:rsid w:val="00810AF3"/>
    <w:rsid w:val="00812E40"/>
    <w:rsid w:val="008138AC"/>
    <w:rsid w:val="00845DA5"/>
    <w:rsid w:val="00850568"/>
    <w:rsid w:val="00856778"/>
    <w:rsid w:val="00856EF0"/>
    <w:rsid w:val="00863480"/>
    <w:rsid w:val="00877DC9"/>
    <w:rsid w:val="00881070"/>
    <w:rsid w:val="00884CCB"/>
    <w:rsid w:val="00890D22"/>
    <w:rsid w:val="00893D71"/>
    <w:rsid w:val="00895B83"/>
    <w:rsid w:val="0089626A"/>
    <w:rsid w:val="008A581A"/>
    <w:rsid w:val="008B4A1A"/>
    <w:rsid w:val="008C3525"/>
    <w:rsid w:val="008D1DEB"/>
    <w:rsid w:val="008D2CEB"/>
    <w:rsid w:val="008D4F4E"/>
    <w:rsid w:val="008E1546"/>
    <w:rsid w:val="008F1925"/>
    <w:rsid w:val="008F3BB3"/>
    <w:rsid w:val="008F5C22"/>
    <w:rsid w:val="008F6D89"/>
    <w:rsid w:val="00906F29"/>
    <w:rsid w:val="009165A7"/>
    <w:rsid w:val="00932F26"/>
    <w:rsid w:val="00935813"/>
    <w:rsid w:val="009361BE"/>
    <w:rsid w:val="00942AD6"/>
    <w:rsid w:val="009440CF"/>
    <w:rsid w:val="0095008C"/>
    <w:rsid w:val="009509DE"/>
    <w:rsid w:val="009670AE"/>
    <w:rsid w:val="009673F6"/>
    <w:rsid w:val="0097790B"/>
    <w:rsid w:val="009A426D"/>
    <w:rsid w:val="009B1DE2"/>
    <w:rsid w:val="009B4981"/>
    <w:rsid w:val="009C0489"/>
    <w:rsid w:val="009C44F5"/>
    <w:rsid w:val="009C4AB7"/>
    <w:rsid w:val="009D2F91"/>
    <w:rsid w:val="009D4C8C"/>
    <w:rsid w:val="009E1EB3"/>
    <w:rsid w:val="009E5981"/>
    <w:rsid w:val="00A11177"/>
    <w:rsid w:val="00A2196E"/>
    <w:rsid w:val="00A255CF"/>
    <w:rsid w:val="00A33369"/>
    <w:rsid w:val="00A36A5E"/>
    <w:rsid w:val="00A44EF7"/>
    <w:rsid w:val="00A5398F"/>
    <w:rsid w:val="00A6515B"/>
    <w:rsid w:val="00A6718D"/>
    <w:rsid w:val="00A84A2E"/>
    <w:rsid w:val="00A86AF1"/>
    <w:rsid w:val="00A951D0"/>
    <w:rsid w:val="00AE1279"/>
    <w:rsid w:val="00AE7A80"/>
    <w:rsid w:val="00AF0D7A"/>
    <w:rsid w:val="00B0293F"/>
    <w:rsid w:val="00B07172"/>
    <w:rsid w:val="00B1005E"/>
    <w:rsid w:val="00B20162"/>
    <w:rsid w:val="00B20651"/>
    <w:rsid w:val="00B42B76"/>
    <w:rsid w:val="00B52E73"/>
    <w:rsid w:val="00B61975"/>
    <w:rsid w:val="00B61ED8"/>
    <w:rsid w:val="00B6255E"/>
    <w:rsid w:val="00B74E93"/>
    <w:rsid w:val="00B77A15"/>
    <w:rsid w:val="00B838B8"/>
    <w:rsid w:val="00B95330"/>
    <w:rsid w:val="00B9797C"/>
    <w:rsid w:val="00BA0C94"/>
    <w:rsid w:val="00BA6AA6"/>
    <w:rsid w:val="00BB35AD"/>
    <w:rsid w:val="00BB6133"/>
    <w:rsid w:val="00BC44A8"/>
    <w:rsid w:val="00BC58CF"/>
    <w:rsid w:val="00BD2E51"/>
    <w:rsid w:val="00BD385C"/>
    <w:rsid w:val="00C0330D"/>
    <w:rsid w:val="00C20963"/>
    <w:rsid w:val="00C26CA8"/>
    <w:rsid w:val="00C33C07"/>
    <w:rsid w:val="00C340E6"/>
    <w:rsid w:val="00C61DA7"/>
    <w:rsid w:val="00C7605D"/>
    <w:rsid w:val="00C7687A"/>
    <w:rsid w:val="00C811A3"/>
    <w:rsid w:val="00C8197F"/>
    <w:rsid w:val="00C8281F"/>
    <w:rsid w:val="00C83816"/>
    <w:rsid w:val="00C8454E"/>
    <w:rsid w:val="00C850FD"/>
    <w:rsid w:val="00C8532B"/>
    <w:rsid w:val="00C96ACE"/>
    <w:rsid w:val="00CB7B3C"/>
    <w:rsid w:val="00CD1459"/>
    <w:rsid w:val="00CE610D"/>
    <w:rsid w:val="00D00905"/>
    <w:rsid w:val="00D13E01"/>
    <w:rsid w:val="00D26A75"/>
    <w:rsid w:val="00D45136"/>
    <w:rsid w:val="00D461C6"/>
    <w:rsid w:val="00D52C77"/>
    <w:rsid w:val="00D57072"/>
    <w:rsid w:val="00D62B25"/>
    <w:rsid w:val="00D6323C"/>
    <w:rsid w:val="00D921C4"/>
    <w:rsid w:val="00D97078"/>
    <w:rsid w:val="00DA24C7"/>
    <w:rsid w:val="00DA2581"/>
    <w:rsid w:val="00DA36AD"/>
    <w:rsid w:val="00DA5F6E"/>
    <w:rsid w:val="00DB4A6B"/>
    <w:rsid w:val="00DB6D79"/>
    <w:rsid w:val="00DC716D"/>
    <w:rsid w:val="00DE3104"/>
    <w:rsid w:val="00DE5D1D"/>
    <w:rsid w:val="00DF0E4D"/>
    <w:rsid w:val="00E11F54"/>
    <w:rsid w:val="00E125DF"/>
    <w:rsid w:val="00E170C4"/>
    <w:rsid w:val="00E35F43"/>
    <w:rsid w:val="00E3745B"/>
    <w:rsid w:val="00E43BBF"/>
    <w:rsid w:val="00E44570"/>
    <w:rsid w:val="00E54D81"/>
    <w:rsid w:val="00E622A9"/>
    <w:rsid w:val="00E62515"/>
    <w:rsid w:val="00E63703"/>
    <w:rsid w:val="00E8008B"/>
    <w:rsid w:val="00E83C26"/>
    <w:rsid w:val="00E939BE"/>
    <w:rsid w:val="00E93CC4"/>
    <w:rsid w:val="00E93EC4"/>
    <w:rsid w:val="00EA2CF1"/>
    <w:rsid w:val="00EA33EB"/>
    <w:rsid w:val="00EB7CB0"/>
    <w:rsid w:val="00EC0DCE"/>
    <w:rsid w:val="00EC1F5F"/>
    <w:rsid w:val="00EC44D2"/>
    <w:rsid w:val="00EC6A22"/>
    <w:rsid w:val="00EC7062"/>
    <w:rsid w:val="00ED253D"/>
    <w:rsid w:val="00EE19FC"/>
    <w:rsid w:val="00EF14BC"/>
    <w:rsid w:val="00EF1FC3"/>
    <w:rsid w:val="00EF77D7"/>
    <w:rsid w:val="00F02C84"/>
    <w:rsid w:val="00F171BE"/>
    <w:rsid w:val="00F30ECA"/>
    <w:rsid w:val="00F474D5"/>
    <w:rsid w:val="00F558E3"/>
    <w:rsid w:val="00F56D92"/>
    <w:rsid w:val="00F57B21"/>
    <w:rsid w:val="00F6132E"/>
    <w:rsid w:val="00F70492"/>
    <w:rsid w:val="00F71110"/>
    <w:rsid w:val="00F76C04"/>
    <w:rsid w:val="00F85376"/>
    <w:rsid w:val="00FA0725"/>
    <w:rsid w:val="00FB7FE0"/>
    <w:rsid w:val="00FD318C"/>
    <w:rsid w:val="00FE5C76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844F5A"/>
  <w14:defaultImageDpi w14:val="300"/>
  <w15:docId w15:val="{541AE973-3CCA-DB4B-BB76-2BA06411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36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num" w:pos="2160"/>
      </w:tabs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</w:tabs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7122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3E9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lang w:bidi="en-US"/>
    </w:rPr>
  </w:style>
  <w:style w:type="paragraph" w:styleId="Header">
    <w:name w:val="header"/>
    <w:basedOn w:val="Normal"/>
    <w:link w:val="HeaderChar"/>
    <w:uiPriority w:val="99"/>
    <w:rsid w:val="006F3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3E9"/>
  </w:style>
  <w:style w:type="paragraph" w:styleId="Footer">
    <w:name w:val="footer"/>
    <w:basedOn w:val="Normal"/>
    <w:link w:val="FooterChar"/>
    <w:rsid w:val="006F3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33E9"/>
  </w:style>
  <w:style w:type="paragraph" w:customStyle="1" w:styleId="body2">
    <w:name w:val="body2"/>
    <w:basedOn w:val="Normal"/>
    <w:rsid w:val="00D13E0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13E01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A68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6804"/>
  </w:style>
  <w:style w:type="character" w:customStyle="1" w:styleId="CommentTextChar">
    <w:name w:val="Comment Text Char"/>
    <w:basedOn w:val="DefaultParagraphFont"/>
    <w:link w:val="CommentText"/>
    <w:semiHidden/>
    <w:rsid w:val="001A680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6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6804"/>
    <w:rPr>
      <w:b/>
      <w:bCs/>
    </w:rPr>
  </w:style>
  <w:style w:type="paragraph" w:styleId="NoSpacing">
    <w:name w:val="No Spacing"/>
    <w:uiPriority w:val="36"/>
    <w:qFormat/>
    <w:rsid w:val="00FB7FE0"/>
    <w:rPr>
      <w:sz w:val="24"/>
      <w:szCs w:val="24"/>
    </w:rPr>
  </w:style>
  <w:style w:type="paragraph" w:styleId="Revision">
    <w:name w:val="Revision"/>
    <w:hidden/>
    <w:uiPriority w:val="71"/>
    <w:semiHidden/>
    <w:rsid w:val="00447469"/>
  </w:style>
  <w:style w:type="character" w:styleId="UnresolvedMention">
    <w:name w:val="Unresolved Mention"/>
    <w:basedOn w:val="DefaultParagraphFont"/>
    <w:uiPriority w:val="99"/>
    <w:semiHidden/>
    <w:unhideWhenUsed/>
    <w:rsid w:val="00B10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30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87220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8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000">
      <w:bodyDiv w:val="1"/>
      <w:marLeft w:val="0"/>
      <w:marRight w:val="0"/>
      <w:marTop w:val="15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2002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4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2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94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64612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leitner@chamberlain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egorylaurenzana34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murphy1122@yahoo.co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ryan.siuzdak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rozd1@luc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urt.obrego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B0FD-10EE-5149-BE9F-2E7E0DB1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Stephanie Tomera</vt:lpstr>
    </vt:vector>
  </TitlesOfParts>
  <Company>Community High Dist. 99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Stephanie Tomera</dc:title>
  <dc:subject/>
  <dc:creator>Downers Grove South HS</dc:creator>
  <cp:keywords/>
  <cp:lastModifiedBy>Microsoft Office User</cp:lastModifiedBy>
  <cp:revision>11</cp:revision>
  <cp:lastPrinted>2021-09-20T12:57:00Z</cp:lastPrinted>
  <dcterms:created xsi:type="dcterms:W3CDTF">2020-11-09T23:11:00Z</dcterms:created>
  <dcterms:modified xsi:type="dcterms:W3CDTF">2021-10-01T23:54:00Z</dcterms:modified>
</cp:coreProperties>
</file>