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4E" w:rsidRDefault="00EC6979" w:rsidP="00EC6979">
      <w:pPr>
        <w:pStyle w:val="Title"/>
        <w:jc w:val="center"/>
      </w:pPr>
      <w:r>
        <w:t>Julie Gleason</w:t>
      </w:r>
    </w:p>
    <w:p w:rsidR="00EC6979" w:rsidRDefault="00EC6979" w:rsidP="00EC6979">
      <w:r>
        <w:t xml:space="preserve">123 S Main </w:t>
      </w:r>
    </w:p>
    <w:p w:rsidR="00EC6979" w:rsidRDefault="00EC6979" w:rsidP="00EC6979">
      <w:r>
        <w:t>Cheraw, CO 81030</w:t>
      </w:r>
    </w:p>
    <w:p w:rsidR="00EC6979" w:rsidRDefault="00EC6979" w:rsidP="00EC6979">
      <w:r>
        <w:t>719-853-6111 Home</w:t>
      </w:r>
    </w:p>
    <w:p w:rsidR="00EC6979" w:rsidRDefault="00EC6979" w:rsidP="00EC6979">
      <w:r>
        <w:t>719-469-</w:t>
      </w:r>
      <w:r w:rsidR="00432B3B">
        <w:t>4082</w:t>
      </w:r>
      <w:r w:rsidR="00E55CDE">
        <w:t xml:space="preserve"> Cell</w:t>
      </w:r>
    </w:p>
    <w:p w:rsidR="00EC6979" w:rsidRDefault="004A186F" w:rsidP="00EC6979">
      <w:hyperlink r:id="rId8" w:history="1">
        <w:r w:rsidR="00EC6979" w:rsidRPr="00F3727E">
          <w:rPr>
            <w:rStyle w:val="Hyperlink"/>
          </w:rPr>
          <w:t>yomamaluvsya@yahoo.com</w:t>
        </w:r>
      </w:hyperlink>
      <w:r w:rsidR="005E3698">
        <w:rPr>
          <w:rStyle w:val="Hyperlink"/>
        </w:rPr>
        <w:t xml:space="preserve"> </w:t>
      </w:r>
    </w:p>
    <w:p w:rsidR="00EC6979" w:rsidRDefault="00EC6979" w:rsidP="000A1D23">
      <w:pPr>
        <w:pStyle w:val="Title"/>
        <w:tabs>
          <w:tab w:val="left" w:pos="4065"/>
          <w:tab w:val="right" w:pos="9360"/>
        </w:tabs>
      </w:pPr>
      <w:r>
        <w:t>Work History</w:t>
      </w:r>
      <w:r w:rsidR="00931DF3">
        <w:tab/>
      </w:r>
      <w:bookmarkStart w:id="0" w:name="_GoBack"/>
      <w:bookmarkEnd w:id="0"/>
      <w:r w:rsidR="000A1D23">
        <w:tab/>
      </w:r>
    </w:p>
    <w:p w:rsidR="004C5102" w:rsidRDefault="004C5102" w:rsidP="004C5102">
      <w:r>
        <w:t>LPN</w:t>
      </w:r>
    </w:p>
    <w:p w:rsidR="004C5102" w:rsidRDefault="004C5102" w:rsidP="004C5102">
      <w:r>
        <w:t>Arkansas Valley Regional Medical Center</w:t>
      </w:r>
      <w:r w:rsidR="00912D12">
        <w:tab/>
      </w:r>
      <w:r w:rsidR="00912D12">
        <w:tab/>
      </w:r>
      <w:r w:rsidR="00912D12">
        <w:tab/>
        <w:t>12/27/21-present</w:t>
      </w:r>
    </w:p>
    <w:p w:rsidR="004C5102" w:rsidRDefault="004C5102" w:rsidP="004C5102">
      <w:r>
        <w:t>Medical /Surgical Unit</w:t>
      </w:r>
    </w:p>
    <w:p w:rsidR="004C5102" w:rsidRDefault="004C5102" w:rsidP="004C5102">
      <w:pPr>
        <w:pStyle w:val="ListParagraph"/>
        <w:numPr>
          <w:ilvl w:val="0"/>
          <w:numId w:val="8"/>
        </w:numPr>
      </w:pPr>
      <w:r>
        <w:t>Medication administration</w:t>
      </w:r>
    </w:p>
    <w:p w:rsidR="004C5102" w:rsidRDefault="004C5102" w:rsidP="004C5102">
      <w:pPr>
        <w:pStyle w:val="ListParagraph"/>
        <w:numPr>
          <w:ilvl w:val="0"/>
          <w:numId w:val="8"/>
        </w:numPr>
      </w:pPr>
      <w:r>
        <w:t>Vital Signs</w:t>
      </w:r>
    </w:p>
    <w:p w:rsidR="004C5102" w:rsidRDefault="004C5102" w:rsidP="004C5102">
      <w:pPr>
        <w:pStyle w:val="ListParagraph"/>
        <w:numPr>
          <w:ilvl w:val="0"/>
          <w:numId w:val="8"/>
        </w:numPr>
      </w:pPr>
      <w:r>
        <w:t>Assessments</w:t>
      </w:r>
    </w:p>
    <w:p w:rsidR="004C5102" w:rsidRPr="004C5102" w:rsidRDefault="00912D12" w:rsidP="004C5102">
      <w:pPr>
        <w:pStyle w:val="ListParagraph"/>
        <w:numPr>
          <w:ilvl w:val="0"/>
          <w:numId w:val="8"/>
        </w:numPr>
      </w:pPr>
      <w:r>
        <w:t>Manage Care as per ordered by provider</w:t>
      </w:r>
    </w:p>
    <w:p w:rsidR="009649FE" w:rsidRPr="004C5102" w:rsidRDefault="009649FE" w:rsidP="009649FE">
      <w:pPr>
        <w:rPr>
          <w:ins w:id="1" w:author="Julie Gleason" w:date="2020-12-02T09:25:00Z"/>
          <w:color w:val="000000" w:themeColor="text1"/>
        </w:rPr>
      </w:pPr>
      <w:r>
        <w:t>LPN</w:t>
      </w:r>
    </w:p>
    <w:p w:rsidR="009649FE" w:rsidRPr="00912D12" w:rsidRDefault="00912D12" w:rsidP="009649FE">
      <w:pPr>
        <w:rPr>
          <w:ins w:id="2" w:author="Julie Gleason" w:date="2020-12-02T09:25:00Z"/>
        </w:rPr>
      </w:pPr>
      <w:r>
        <w:t>University Park</w:t>
      </w:r>
      <w:ins w:id="3" w:author="Julie Gleason" w:date="2020-12-02T09:25:00Z">
        <w:r w:rsidR="009649FE" w:rsidRPr="00912D12">
          <w:t xml:space="preserve"> </w:t>
        </w:r>
      </w:ins>
      <w:r>
        <w:t xml:space="preserve">Care Center </w:t>
      </w:r>
      <w:r>
        <w:tab/>
      </w:r>
      <w:r>
        <w:tab/>
      </w:r>
      <w:r>
        <w:tab/>
      </w:r>
      <w:r>
        <w:tab/>
      </w:r>
      <w:r>
        <w:tab/>
        <w:t>3/25/20</w:t>
      </w:r>
      <w:r w:rsidR="004C5102" w:rsidRPr="00912D12">
        <w:t>-12/17/21</w:t>
      </w:r>
    </w:p>
    <w:p w:rsidR="009649FE" w:rsidRDefault="00912D12" w:rsidP="00912D12">
      <w:pPr>
        <w:pStyle w:val="ListParagraph"/>
        <w:numPr>
          <w:ilvl w:val="0"/>
          <w:numId w:val="1"/>
        </w:numPr>
        <w:jc w:val="both"/>
      </w:pPr>
      <w:r>
        <w:t>Medication administration</w:t>
      </w:r>
    </w:p>
    <w:p w:rsidR="00912D12" w:rsidRDefault="00912D12" w:rsidP="00912D12">
      <w:pPr>
        <w:pStyle w:val="ListParagraph"/>
        <w:numPr>
          <w:ilvl w:val="0"/>
          <w:numId w:val="1"/>
        </w:numPr>
        <w:jc w:val="both"/>
      </w:pPr>
      <w:r>
        <w:t>Vital signs</w:t>
      </w:r>
    </w:p>
    <w:p w:rsidR="00912D12" w:rsidRDefault="00912D12" w:rsidP="00912D12">
      <w:pPr>
        <w:pStyle w:val="ListParagraph"/>
        <w:numPr>
          <w:ilvl w:val="0"/>
          <w:numId w:val="1"/>
        </w:numPr>
        <w:jc w:val="both"/>
      </w:pPr>
      <w:r>
        <w:t>Oversee CNA’s</w:t>
      </w:r>
    </w:p>
    <w:p w:rsidR="00912D12" w:rsidRDefault="00912D12" w:rsidP="00912D12">
      <w:pPr>
        <w:pStyle w:val="ListParagraph"/>
        <w:numPr>
          <w:ilvl w:val="0"/>
          <w:numId w:val="1"/>
        </w:numPr>
        <w:jc w:val="both"/>
      </w:pPr>
      <w:r>
        <w:t>Report to provider</w:t>
      </w:r>
    </w:p>
    <w:p w:rsidR="00912D12" w:rsidRPr="004C5102" w:rsidRDefault="00912D12" w:rsidP="00912D12">
      <w:pPr>
        <w:pStyle w:val="ListParagraph"/>
        <w:ind w:left="760"/>
        <w:jc w:val="both"/>
        <w:rPr>
          <w:ins w:id="4" w:author="Julie Gleason" w:date="2020-12-02T09:25:00Z"/>
        </w:rPr>
      </w:pPr>
      <w:r>
        <w:t>Manage all care for Residents</w:t>
      </w:r>
    </w:p>
    <w:p w:rsidR="009649FE" w:rsidRPr="004C5102" w:rsidRDefault="009649FE" w:rsidP="009649FE">
      <w:pPr>
        <w:rPr>
          <w:ins w:id="5" w:author="Julie Gleason" w:date="2020-12-02T09:25:00Z"/>
        </w:rPr>
      </w:pPr>
    </w:p>
    <w:p w:rsidR="00931DF3" w:rsidRPr="004C5102" w:rsidRDefault="00912D12" w:rsidP="00AD019E">
      <w:pPr>
        <w:tabs>
          <w:tab w:val="left" w:pos="3945"/>
        </w:tabs>
      </w:pPr>
      <w:r>
        <w:t>LPN</w:t>
      </w:r>
      <w:r w:rsidR="00AD019E" w:rsidRPr="004C5102">
        <w:tab/>
      </w:r>
    </w:p>
    <w:p w:rsidR="00194672" w:rsidRPr="004C5102" w:rsidRDefault="00931DF3" w:rsidP="00194672">
      <w:r w:rsidRPr="004C5102">
        <w:t>Crowley County Nur</w:t>
      </w:r>
      <w:r w:rsidR="00194672" w:rsidRPr="004C5102">
        <w:t>sing Center</w:t>
      </w:r>
      <w:r w:rsidR="00194672" w:rsidRPr="004C5102">
        <w:tab/>
      </w:r>
      <w:r w:rsidR="00194672" w:rsidRPr="004C5102">
        <w:tab/>
      </w:r>
      <w:r w:rsidR="00194672" w:rsidRPr="004C5102">
        <w:tab/>
      </w:r>
      <w:r w:rsidR="00194672" w:rsidRPr="004C5102">
        <w:tab/>
      </w:r>
      <w:r w:rsidR="00194672" w:rsidRPr="004C5102">
        <w:tab/>
      </w:r>
      <w:r w:rsidR="00194672" w:rsidRPr="004C5102">
        <w:tab/>
      </w:r>
      <w:r w:rsidR="00194672" w:rsidRPr="004C5102">
        <w:tab/>
        <w:t>8/2019-3/11/2020</w:t>
      </w:r>
    </w:p>
    <w:p w:rsidR="00931DF3" w:rsidRPr="004C5102" w:rsidRDefault="00931DF3" w:rsidP="00194672">
      <w:r w:rsidRPr="004C5102">
        <w:t>Wound Care, medication Update care plans</w:t>
      </w:r>
    </w:p>
    <w:p w:rsidR="00931DF3" w:rsidRPr="004C5102" w:rsidRDefault="00912D12" w:rsidP="00931DF3">
      <w:pPr>
        <w:pStyle w:val="ListParagraph"/>
        <w:numPr>
          <w:ilvl w:val="0"/>
          <w:numId w:val="1"/>
        </w:numPr>
        <w:jc w:val="both"/>
      </w:pPr>
      <w:r>
        <w:t xml:space="preserve">Medication </w:t>
      </w:r>
      <w:r w:rsidR="00931DF3" w:rsidRPr="004C5102">
        <w:t>administration, vital signs</w:t>
      </w:r>
    </w:p>
    <w:p w:rsidR="00931DF3" w:rsidRPr="004C5102" w:rsidRDefault="00931DF3" w:rsidP="00931DF3">
      <w:pPr>
        <w:pStyle w:val="ListParagraph"/>
        <w:numPr>
          <w:ilvl w:val="0"/>
          <w:numId w:val="1"/>
        </w:numPr>
        <w:jc w:val="both"/>
      </w:pPr>
      <w:r w:rsidRPr="004C5102">
        <w:lastRenderedPageBreak/>
        <w:t>Monitored residents and reported to provider</w:t>
      </w:r>
    </w:p>
    <w:p w:rsidR="00931DF3" w:rsidRPr="004C5102" w:rsidRDefault="00931DF3" w:rsidP="00931DF3">
      <w:pPr>
        <w:pStyle w:val="ListParagraph"/>
        <w:numPr>
          <w:ilvl w:val="0"/>
          <w:numId w:val="1"/>
        </w:numPr>
        <w:jc w:val="both"/>
      </w:pPr>
      <w:r w:rsidRPr="004C5102">
        <w:t>Oversee CNA’s</w:t>
      </w:r>
    </w:p>
    <w:p w:rsidR="009649FE" w:rsidRPr="004C5102" w:rsidRDefault="00931DF3" w:rsidP="004C5102">
      <w:pPr>
        <w:pStyle w:val="ListParagraph"/>
        <w:numPr>
          <w:ilvl w:val="0"/>
          <w:numId w:val="1"/>
        </w:numPr>
        <w:jc w:val="both"/>
      </w:pPr>
      <w:r w:rsidRPr="004C5102">
        <w:t>Managed 35 residents and their daily needs</w:t>
      </w:r>
    </w:p>
    <w:p w:rsidR="009649FE" w:rsidRPr="004C5102" w:rsidRDefault="009649FE" w:rsidP="00EC6979"/>
    <w:p w:rsidR="00EC6979" w:rsidRPr="004C5102" w:rsidRDefault="00931DF3" w:rsidP="00EC6979">
      <w:r w:rsidRPr="004C5102">
        <w:t>LPN</w:t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  <w:t xml:space="preserve">1/2015- 8/2019     </w:t>
      </w:r>
      <w:r w:rsidR="00EC6979" w:rsidRPr="004C5102">
        <w:t>Health Coach</w:t>
      </w:r>
    </w:p>
    <w:p w:rsidR="00EC6979" w:rsidRPr="004C5102" w:rsidRDefault="00EC6979" w:rsidP="00EC6979">
      <w:r w:rsidRPr="004C5102">
        <w:t>Southeast Health Group- La Junta, CO</w:t>
      </w:r>
    </w:p>
    <w:p w:rsidR="00EC6979" w:rsidRPr="004C5102" w:rsidRDefault="00EC6979" w:rsidP="00EC6979">
      <w:pPr>
        <w:pStyle w:val="ListParagraph"/>
        <w:numPr>
          <w:ilvl w:val="0"/>
          <w:numId w:val="1"/>
        </w:numPr>
      </w:pPr>
      <w:r w:rsidRPr="004C5102">
        <w:t>Provide a confidential Partnership with clients to assist them with achieving their personal wellness goals.</w:t>
      </w:r>
    </w:p>
    <w:p w:rsidR="00C542B7" w:rsidRPr="004C5102" w:rsidRDefault="00C542B7" w:rsidP="00EC6979">
      <w:pPr>
        <w:pStyle w:val="ListParagraph"/>
        <w:numPr>
          <w:ilvl w:val="0"/>
          <w:numId w:val="1"/>
        </w:numPr>
      </w:pPr>
      <w:r w:rsidRPr="004C5102">
        <w:t>Emergency Management Institute –NIMS-IS 100B</w:t>
      </w:r>
    </w:p>
    <w:p w:rsidR="00C542B7" w:rsidRPr="004C5102" w:rsidRDefault="00C542B7" w:rsidP="00EC6979">
      <w:pPr>
        <w:pStyle w:val="ListParagraph"/>
        <w:numPr>
          <w:ilvl w:val="0"/>
          <w:numId w:val="1"/>
        </w:numPr>
      </w:pPr>
      <w:r w:rsidRPr="004C5102">
        <w:t>Adult Mental Health First Aid</w:t>
      </w:r>
    </w:p>
    <w:p w:rsidR="007445D1" w:rsidRPr="004C5102" w:rsidRDefault="007445D1" w:rsidP="00EC6979">
      <w:pPr>
        <w:pStyle w:val="ListParagraph"/>
        <w:numPr>
          <w:ilvl w:val="0"/>
          <w:numId w:val="1"/>
        </w:numPr>
      </w:pPr>
      <w:r w:rsidRPr="004C5102">
        <w:t>Youth Mental Health First Aid</w:t>
      </w:r>
    </w:p>
    <w:p w:rsidR="00432B3B" w:rsidRPr="004C5102" w:rsidRDefault="007445D1" w:rsidP="00432B3B">
      <w:pPr>
        <w:pStyle w:val="ListParagraph"/>
        <w:numPr>
          <w:ilvl w:val="0"/>
          <w:numId w:val="1"/>
        </w:numPr>
      </w:pPr>
      <w:r w:rsidRPr="004C5102">
        <w:t>Certified Health Coach-Dr. Sears Wellness Institute (6/2015)</w:t>
      </w:r>
    </w:p>
    <w:p w:rsidR="00CB6D98" w:rsidRPr="004C5102" w:rsidRDefault="00CB6D98" w:rsidP="00CB6D98">
      <w:pPr>
        <w:pStyle w:val="ListParagraph"/>
        <w:ind w:left="760"/>
      </w:pPr>
      <w:r w:rsidRPr="004C5102">
        <w:t>CHILDREN/PREGNANCY/PRIME TIME</w:t>
      </w:r>
    </w:p>
    <w:p w:rsidR="00432B3B" w:rsidRPr="004C5102" w:rsidRDefault="007445D1" w:rsidP="00EC6979">
      <w:pPr>
        <w:pStyle w:val="ListParagraph"/>
        <w:numPr>
          <w:ilvl w:val="0"/>
          <w:numId w:val="1"/>
        </w:numPr>
      </w:pPr>
      <w:r w:rsidRPr="004C5102">
        <w:t>CPR Instructor (</w:t>
      </w:r>
      <w:r w:rsidR="005E3698" w:rsidRPr="004C5102">
        <w:t>current)</w:t>
      </w:r>
    </w:p>
    <w:p w:rsidR="001F3EB4" w:rsidRPr="004C5102" w:rsidRDefault="00432B3B" w:rsidP="00931DF3">
      <w:pPr>
        <w:pStyle w:val="ListParagraph"/>
        <w:numPr>
          <w:ilvl w:val="0"/>
          <w:numId w:val="1"/>
        </w:numPr>
      </w:pPr>
      <w:r w:rsidRPr="004C5102">
        <w:t xml:space="preserve">Master Certification in Health Coach-Dr. Sears Wellness Institute (8/2016) </w:t>
      </w:r>
      <w:r w:rsidR="007445D1" w:rsidRPr="004C5102">
        <w:t xml:space="preserve"> </w:t>
      </w:r>
    </w:p>
    <w:p w:rsidR="001F3EB4" w:rsidRPr="004C5102" w:rsidRDefault="001F3EB4" w:rsidP="00EC6979">
      <w:pPr>
        <w:pStyle w:val="ListParagraph"/>
        <w:numPr>
          <w:ilvl w:val="0"/>
          <w:numId w:val="1"/>
        </w:numPr>
      </w:pPr>
      <w:r w:rsidRPr="004C5102">
        <w:t>Exercise group leader</w:t>
      </w:r>
    </w:p>
    <w:p w:rsidR="001F3EB4" w:rsidRPr="004C5102" w:rsidRDefault="001F3EB4" w:rsidP="00EC6979">
      <w:pPr>
        <w:pStyle w:val="ListParagraph"/>
        <w:numPr>
          <w:ilvl w:val="0"/>
          <w:numId w:val="1"/>
        </w:numPr>
      </w:pPr>
      <w:r w:rsidRPr="004C5102">
        <w:t>Weight loss support group facilitator</w:t>
      </w:r>
    </w:p>
    <w:p w:rsidR="00237AE0" w:rsidRPr="004C5102" w:rsidRDefault="00931DF3" w:rsidP="00237AE0">
      <w:r w:rsidRPr="004C5102">
        <w:t>LPN</w:t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  <w:t xml:space="preserve">4/2019-8/2019    </w:t>
      </w:r>
      <w:r w:rsidR="00237AE0" w:rsidRPr="004C5102">
        <w:t>Maxim Home Health</w:t>
      </w:r>
    </w:p>
    <w:p w:rsidR="00237AE0" w:rsidRPr="004C5102" w:rsidRDefault="00237AE0" w:rsidP="00237AE0">
      <w:pPr>
        <w:pStyle w:val="ListParagraph"/>
        <w:numPr>
          <w:ilvl w:val="0"/>
          <w:numId w:val="6"/>
        </w:numPr>
      </w:pPr>
      <w:r w:rsidRPr="004C5102">
        <w:t>Complete observation of patients in their home</w:t>
      </w:r>
    </w:p>
    <w:p w:rsidR="00237AE0" w:rsidRPr="004C5102" w:rsidRDefault="00237AE0" w:rsidP="00237AE0">
      <w:pPr>
        <w:pStyle w:val="ListParagraph"/>
        <w:numPr>
          <w:ilvl w:val="0"/>
          <w:numId w:val="6"/>
        </w:numPr>
      </w:pPr>
      <w:r w:rsidRPr="004C5102">
        <w:t>Vital Signs</w:t>
      </w:r>
    </w:p>
    <w:p w:rsidR="00237AE0" w:rsidRPr="004C5102" w:rsidRDefault="00237AE0" w:rsidP="00237AE0">
      <w:pPr>
        <w:pStyle w:val="ListParagraph"/>
        <w:numPr>
          <w:ilvl w:val="0"/>
          <w:numId w:val="6"/>
        </w:numPr>
      </w:pPr>
      <w:r w:rsidRPr="004C5102">
        <w:t>Pain Assessment/Management</w:t>
      </w:r>
    </w:p>
    <w:p w:rsidR="00237AE0" w:rsidRPr="004C5102" w:rsidRDefault="00237AE0" w:rsidP="00237AE0">
      <w:pPr>
        <w:pStyle w:val="ListParagraph"/>
        <w:numPr>
          <w:ilvl w:val="0"/>
          <w:numId w:val="6"/>
        </w:numPr>
      </w:pPr>
      <w:r w:rsidRPr="004C5102">
        <w:t>Blood Sugar Monitoring</w:t>
      </w:r>
    </w:p>
    <w:p w:rsidR="00237AE0" w:rsidRPr="004C5102" w:rsidRDefault="00237AE0" w:rsidP="00237AE0">
      <w:pPr>
        <w:pStyle w:val="ListParagraph"/>
        <w:numPr>
          <w:ilvl w:val="0"/>
          <w:numId w:val="6"/>
        </w:numPr>
      </w:pPr>
      <w:r w:rsidRPr="004C5102">
        <w:t>Administer Insulin</w:t>
      </w:r>
    </w:p>
    <w:p w:rsidR="00237AE0" w:rsidRPr="004C5102" w:rsidRDefault="00237AE0" w:rsidP="00237AE0">
      <w:pPr>
        <w:pStyle w:val="ListParagraph"/>
        <w:numPr>
          <w:ilvl w:val="0"/>
          <w:numId w:val="6"/>
        </w:numPr>
      </w:pPr>
      <w:r w:rsidRPr="004C5102">
        <w:t>Wound Care</w:t>
      </w:r>
    </w:p>
    <w:p w:rsidR="00EC6979" w:rsidRPr="004C5102" w:rsidRDefault="00EC6979" w:rsidP="00EC6979">
      <w:pPr>
        <w:jc w:val="both"/>
      </w:pPr>
      <w:r w:rsidRPr="004C5102">
        <w:t>LPN</w:t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rPr>
          <w:highlight w:val="yellow"/>
          <w:rPrChange w:id="6" w:author="Julie Gleason" w:date="2020-12-02T09:25:00Z">
            <w:rPr/>
          </w:rPrChange>
        </w:rPr>
        <w:t>5-2014 – 12/2014</w:t>
      </w:r>
    </w:p>
    <w:p w:rsidR="00EC6979" w:rsidRPr="004C5102" w:rsidRDefault="00EC6979" w:rsidP="00EC6979">
      <w:pPr>
        <w:jc w:val="both"/>
      </w:pPr>
      <w:r w:rsidRPr="004C5102">
        <w:t>Charge Nurse</w:t>
      </w:r>
    </w:p>
    <w:p w:rsidR="00EC6979" w:rsidRPr="004C5102" w:rsidRDefault="00EC6979" w:rsidP="00EC6979">
      <w:pPr>
        <w:jc w:val="both"/>
      </w:pPr>
      <w:r w:rsidRPr="004C5102">
        <w:rPr>
          <w:highlight w:val="yellow"/>
          <w:rPrChange w:id="7" w:author="Julie Gleason" w:date="2020-12-02T09:25:00Z">
            <w:rPr/>
          </w:rPrChange>
        </w:rPr>
        <w:t>Arkansas Valley Regional Medical Center- La Junta, CO</w:t>
      </w:r>
    </w:p>
    <w:p w:rsidR="00EC6979" w:rsidRPr="004C5102" w:rsidRDefault="00EC6979" w:rsidP="00EC6979">
      <w:pPr>
        <w:pStyle w:val="ListParagraph"/>
        <w:numPr>
          <w:ilvl w:val="0"/>
          <w:numId w:val="1"/>
        </w:numPr>
        <w:jc w:val="both"/>
      </w:pPr>
      <w:r w:rsidRPr="004C5102">
        <w:t>Update care plans</w:t>
      </w:r>
    </w:p>
    <w:p w:rsidR="00EC6979" w:rsidRPr="004C5102" w:rsidRDefault="00EC6979" w:rsidP="00EC6979">
      <w:pPr>
        <w:pStyle w:val="ListParagraph"/>
        <w:numPr>
          <w:ilvl w:val="0"/>
          <w:numId w:val="1"/>
        </w:numPr>
        <w:jc w:val="both"/>
      </w:pPr>
      <w:r w:rsidRPr="004C5102">
        <w:t>Wound Care, medication administration, vital signs</w:t>
      </w:r>
    </w:p>
    <w:p w:rsidR="00EC6979" w:rsidRPr="004C5102" w:rsidRDefault="00EC6979" w:rsidP="00EC6979">
      <w:pPr>
        <w:pStyle w:val="ListParagraph"/>
        <w:numPr>
          <w:ilvl w:val="0"/>
          <w:numId w:val="1"/>
        </w:numPr>
        <w:jc w:val="both"/>
      </w:pPr>
      <w:r w:rsidRPr="004C5102">
        <w:t>Monitored residents and reported to provider</w:t>
      </w:r>
    </w:p>
    <w:p w:rsidR="00EC6979" w:rsidRPr="004C5102" w:rsidRDefault="00EC6979" w:rsidP="00EC6979">
      <w:pPr>
        <w:pStyle w:val="ListParagraph"/>
        <w:numPr>
          <w:ilvl w:val="0"/>
          <w:numId w:val="1"/>
        </w:numPr>
        <w:jc w:val="both"/>
      </w:pPr>
      <w:r w:rsidRPr="004C5102">
        <w:t>Oversee CNA’s</w:t>
      </w:r>
    </w:p>
    <w:p w:rsidR="00EC6979" w:rsidRPr="004C5102" w:rsidRDefault="00EC6979" w:rsidP="00EC6979">
      <w:pPr>
        <w:pStyle w:val="ListParagraph"/>
        <w:numPr>
          <w:ilvl w:val="0"/>
          <w:numId w:val="1"/>
        </w:numPr>
        <w:jc w:val="both"/>
      </w:pPr>
      <w:r w:rsidRPr="004C5102">
        <w:t>Managed 20 residents and their daily needs</w:t>
      </w:r>
    </w:p>
    <w:p w:rsidR="00EC6979" w:rsidRPr="004C5102" w:rsidRDefault="00EC6979" w:rsidP="00EC6979">
      <w:pPr>
        <w:jc w:val="both"/>
      </w:pPr>
      <w:r w:rsidRPr="004C5102">
        <w:lastRenderedPageBreak/>
        <w:t>LPN</w:t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  <w:t>12/2013-3/2014</w:t>
      </w:r>
    </w:p>
    <w:p w:rsidR="00EC6979" w:rsidRPr="004C5102" w:rsidRDefault="00EC6979" w:rsidP="00EC6979">
      <w:pPr>
        <w:jc w:val="both"/>
      </w:pPr>
      <w:r w:rsidRPr="004C5102">
        <w:t>Bent County Health Care Center- Las Animas</w:t>
      </w:r>
    </w:p>
    <w:p w:rsidR="00E27645" w:rsidRPr="004C5102" w:rsidRDefault="00E27645" w:rsidP="00E27645">
      <w:pPr>
        <w:pStyle w:val="ListParagraph"/>
        <w:numPr>
          <w:ilvl w:val="0"/>
          <w:numId w:val="1"/>
        </w:numPr>
        <w:jc w:val="both"/>
      </w:pPr>
      <w:r w:rsidRPr="004C5102">
        <w:t>Update care plans</w:t>
      </w:r>
    </w:p>
    <w:p w:rsidR="00E27645" w:rsidRPr="004C5102" w:rsidRDefault="00E27645" w:rsidP="00E27645">
      <w:pPr>
        <w:pStyle w:val="ListParagraph"/>
        <w:numPr>
          <w:ilvl w:val="0"/>
          <w:numId w:val="1"/>
        </w:numPr>
        <w:jc w:val="both"/>
      </w:pPr>
      <w:r w:rsidRPr="004C5102">
        <w:t>Wound Care, medication administration, vital signs</w:t>
      </w:r>
    </w:p>
    <w:p w:rsidR="00E27645" w:rsidRPr="004C5102" w:rsidRDefault="00E27645" w:rsidP="00E27645">
      <w:pPr>
        <w:pStyle w:val="ListParagraph"/>
        <w:numPr>
          <w:ilvl w:val="0"/>
          <w:numId w:val="1"/>
        </w:numPr>
        <w:jc w:val="both"/>
      </w:pPr>
      <w:r w:rsidRPr="004C5102">
        <w:t>Monitored residents and reported to provider</w:t>
      </w:r>
    </w:p>
    <w:p w:rsidR="00E27645" w:rsidRPr="004C5102" w:rsidRDefault="00E27645" w:rsidP="00E27645">
      <w:pPr>
        <w:pStyle w:val="ListParagraph"/>
        <w:numPr>
          <w:ilvl w:val="0"/>
          <w:numId w:val="1"/>
        </w:numPr>
        <w:jc w:val="both"/>
      </w:pPr>
      <w:r w:rsidRPr="004C5102">
        <w:t>Oversee CNA’s</w:t>
      </w:r>
    </w:p>
    <w:p w:rsidR="00E27645" w:rsidRPr="004C5102" w:rsidRDefault="00E27645" w:rsidP="00E27645">
      <w:pPr>
        <w:pStyle w:val="ListParagraph"/>
        <w:numPr>
          <w:ilvl w:val="0"/>
          <w:numId w:val="1"/>
        </w:numPr>
        <w:jc w:val="both"/>
      </w:pPr>
      <w:r w:rsidRPr="004C5102">
        <w:t>Managed 20 residents and their daily needs</w:t>
      </w:r>
    </w:p>
    <w:p w:rsidR="00E27645" w:rsidRPr="004C5102" w:rsidRDefault="00E27645" w:rsidP="00E27645">
      <w:pPr>
        <w:jc w:val="both"/>
      </w:pPr>
      <w:r w:rsidRPr="004C5102">
        <w:t xml:space="preserve">LPN </w:t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  <w:t>8/2008-12/2013</w:t>
      </w:r>
    </w:p>
    <w:p w:rsidR="00E27645" w:rsidRPr="004C5102" w:rsidRDefault="00E27645" w:rsidP="00E27645">
      <w:pPr>
        <w:jc w:val="both"/>
      </w:pPr>
      <w:r w:rsidRPr="004C5102">
        <w:t>Medication Refill Nurse</w:t>
      </w:r>
    </w:p>
    <w:p w:rsidR="00E27645" w:rsidRPr="004C5102" w:rsidRDefault="00E27645" w:rsidP="00E27645">
      <w:pPr>
        <w:jc w:val="both"/>
      </w:pPr>
      <w:r w:rsidRPr="004C5102">
        <w:t>Valley Wide Health Systems- La Junta, CO</w:t>
      </w:r>
    </w:p>
    <w:p w:rsidR="00E27645" w:rsidRPr="004C5102" w:rsidRDefault="00E27645" w:rsidP="00E27645">
      <w:pPr>
        <w:pStyle w:val="ListParagraph"/>
        <w:numPr>
          <w:ilvl w:val="0"/>
          <w:numId w:val="2"/>
        </w:numPr>
        <w:jc w:val="both"/>
      </w:pPr>
      <w:r w:rsidRPr="004C5102">
        <w:t>Refilled patients medications as defined in the protocol for 6-10 providers</w:t>
      </w:r>
    </w:p>
    <w:p w:rsidR="00E27645" w:rsidRPr="004C5102" w:rsidRDefault="00E27645" w:rsidP="00E27645">
      <w:pPr>
        <w:pStyle w:val="ListParagraph"/>
        <w:numPr>
          <w:ilvl w:val="0"/>
          <w:numId w:val="2"/>
        </w:numPr>
        <w:jc w:val="both"/>
      </w:pPr>
      <w:r w:rsidRPr="004C5102">
        <w:t>Assisted with rooming of patients</w:t>
      </w:r>
    </w:p>
    <w:p w:rsidR="00E27645" w:rsidRPr="004C5102" w:rsidRDefault="00E27645" w:rsidP="00E27645">
      <w:pPr>
        <w:pStyle w:val="ListParagraph"/>
        <w:numPr>
          <w:ilvl w:val="0"/>
          <w:numId w:val="2"/>
        </w:numPr>
        <w:jc w:val="both"/>
      </w:pPr>
      <w:r w:rsidRPr="004C5102">
        <w:t>Assisted with procedures</w:t>
      </w:r>
    </w:p>
    <w:p w:rsidR="00E27645" w:rsidRPr="004C5102" w:rsidRDefault="00E27645" w:rsidP="00E27645">
      <w:pPr>
        <w:jc w:val="both"/>
      </w:pPr>
      <w:r w:rsidRPr="004C5102">
        <w:t>LPN</w:t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  <w:t>6/2006-7/2008</w:t>
      </w:r>
    </w:p>
    <w:p w:rsidR="00E27645" w:rsidRPr="004C5102" w:rsidRDefault="00E27645" w:rsidP="00E27645">
      <w:pPr>
        <w:jc w:val="both"/>
      </w:pPr>
      <w:r w:rsidRPr="004C5102">
        <w:t>CNA Instructor</w:t>
      </w:r>
    </w:p>
    <w:p w:rsidR="00E27645" w:rsidRPr="004C5102" w:rsidRDefault="00E27645" w:rsidP="00E27645">
      <w:pPr>
        <w:jc w:val="both"/>
      </w:pPr>
      <w:r w:rsidRPr="004C5102">
        <w:t>Four Corners Health Care-Durango, CO</w:t>
      </w:r>
    </w:p>
    <w:p w:rsidR="00E27645" w:rsidRPr="004C5102" w:rsidRDefault="00E27645" w:rsidP="00E27645">
      <w:pPr>
        <w:pStyle w:val="ListParagraph"/>
        <w:numPr>
          <w:ilvl w:val="0"/>
          <w:numId w:val="3"/>
        </w:numPr>
        <w:jc w:val="both"/>
      </w:pPr>
      <w:r w:rsidRPr="004C5102">
        <w:t>Teach students the core curriculum for certified nursing assistant program</w:t>
      </w:r>
    </w:p>
    <w:p w:rsidR="00E27645" w:rsidRPr="004C5102" w:rsidRDefault="00E27645" w:rsidP="00E27645">
      <w:pPr>
        <w:pStyle w:val="ListParagraph"/>
        <w:numPr>
          <w:ilvl w:val="0"/>
          <w:numId w:val="3"/>
        </w:numPr>
        <w:jc w:val="both"/>
      </w:pPr>
      <w:r w:rsidRPr="004C5102">
        <w:t>Assisted with staff coordination</w:t>
      </w:r>
    </w:p>
    <w:p w:rsidR="00E27645" w:rsidRPr="004C5102" w:rsidRDefault="00E27645" w:rsidP="00E27645">
      <w:pPr>
        <w:pStyle w:val="ListParagraph"/>
        <w:numPr>
          <w:ilvl w:val="0"/>
          <w:numId w:val="3"/>
        </w:numPr>
        <w:jc w:val="both"/>
      </w:pPr>
      <w:r w:rsidRPr="004C5102">
        <w:t>Assisted drug testing of staff and new hires</w:t>
      </w:r>
    </w:p>
    <w:p w:rsidR="00E27645" w:rsidRPr="004C5102" w:rsidRDefault="00E27645" w:rsidP="00E27645">
      <w:pPr>
        <w:pStyle w:val="ListParagraph"/>
        <w:numPr>
          <w:ilvl w:val="0"/>
          <w:numId w:val="3"/>
        </w:numPr>
        <w:jc w:val="both"/>
      </w:pPr>
      <w:r w:rsidRPr="004C5102">
        <w:t>Assisted with scheduling of staff</w:t>
      </w:r>
    </w:p>
    <w:p w:rsidR="00E27645" w:rsidRPr="004C5102" w:rsidRDefault="00E27645" w:rsidP="00E27645">
      <w:pPr>
        <w:pStyle w:val="ListParagraph"/>
        <w:numPr>
          <w:ilvl w:val="0"/>
          <w:numId w:val="3"/>
        </w:numPr>
        <w:jc w:val="both"/>
      </w:pPr>
      <w:r w:rsidRPr="004C5102">
        <w:t>Work the rehab unit as needed</w:t>
      </w:r>
    </w:p>
    <w:p w:rsidR="00E27645" w:rsidRPr="004C5102" w:rsidRDefault="00E27645" w:rsidP="00E27645">
      <w:pPr>
        <w:jc w:val="both"/>
      </w:pPr>
      <w:r w:rsidRPr="004C5102">
        <w:t>LPN</w:t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  <w:t>12/2004-3/2006</w:t>
      </w:r>
    </w:p>
    <w:p w:rsidR="00E27645" w:rsidRPr="004C5102" w:rsidRDefault="00E27645" w:rsidP="00E27645">
      <w:pPr>
        <w:jc w:val="both"/>
      </w:pPr>
      <w:r w:rsidRPr="004C5102">
        <w:t>Office Nurse</w:t>
      </w:r>
    </w:p>
    <w:p w:rsidR="00E27645" w:rsidRPr="004C5102" w:rsidRDefault="00E27645" w:rsidP="00E27645">
      <w:pPr>
        <w:jc w:val="both"/>
      </w:pPr>
      <w:r w:rsidRPr="004C5102">
        <w:t>Valley Wide Health Systems- La Junta, CO</w:t>
      </w:r>
    </w:p>
    <w:p w:rsidR="00E27645" w:rsidRPr="004C5102" w:rsidRDefault="00E27645" w:rsidP="00E27645">
      <w:pPr>
        <w:pStyle w:val="ListParagraph"/>
        <w:numPr>
          <w:ilvl w:val="0"/>
          <w:numId w:val="4"/>
        </w:numPr>
        <w:jc w:val="both"/>
      </w:pPr>
      <w:r w:rsidRPr="004C5102">
        <w:t>Roomed patients for provider</w:t>
      </w:r>
    </w:p>
    <w:p w:rsidR="00E27645" w:rsidRPr="004C5102" w:rsidRDefault="00E27645" w:rsidP="00E27645">
      <w:pPr>
        <w:pStyle w:val="ListParagraph"/>
        <w:numPr>
          <w:ilvl w:val="0"/>
          <w:numId w:val="4"/>
        </w:numPr>
        <w:jc w:val="both"/>
      </w:pPr>
      <w:r w:rsidRPr="004C5102">
        <w:t>Took Vital signs</w:t>
      </w:r>
    </w:p>
    <w:p w:rsidR="00E27645" w:rsidRPr="004C5102" w:rsidRDefault="00E27645" w:rsidP="00E27645">
      <w:pPr>
        <w:pStyle w:val="ListParagraph"/>
        <w:numPr>
          <w:ilvl w:val="0"/>
          <w:numId w:val="4"/>
        </w:numPr>
        <w:jc w:val="both"/>
      </w:pPr>
      <w:r w:rsidRPr="004C5102">
        <w:t>Completed paperwork, prior authorizations, referrals, medication refills</w:t>
      </w:r>
    </w:p>
    <w:p w:rsidR="00E27645" w:rsidRPr="004C5102" w:rsidRDefault="00E27645" w:rsidP="00E27645">
      <w:pPr>
        <w:pStyle w:val="ListParagraph"/>
        <w:numPr>
          <w:ilvl w:val="0"/>
          <w:numId w:val="4"/>
        </w:numPr>
        <w:jc w:val="both"/>
      </w:pPr>
      <w:r w:rsidRPr="004C5102">
        <w:t>Gave injections as ordered</w:t>
      </w:r>
    </w:p>
    <w:p w:rsidR="00E27645" w:rsidRPr="004C5102" w:rsidRDefault="00E27645" w:rsidP="00E27645">
      <w:pPr>
        <w:jc w:val="both"/>
      </w:pPr>
    </w:p>
    <w:p w:rsidR="00E27645" w:rsidRPr="004C5102" w:rsidRDefault="00E27645" w:rsidP="00E27645">
      <w:pPr>
        <w:jc w:val="both"/>
      </w:pPr>
      <w:r w:rsidRPr="004C5102">
        <w:t>LPN</w:t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tab/>
      </w:r>
      <w:r w:rsidRPr="004C5102">
        <w:rPr>
          <w:highlight w:val="yellow"/>
          <w:rPrChange w:id="8" w:author="Julie Gleason" w:date="2020-12-02T09:25:00Z">
            <w:rPr/>
          </w:rPrChange>
        </w:rPr>
        <w:t>6/1998-11/2004</w:t>
      </w:r>
    </w:p>
    <w:p w:rsidR="00E27645" w:rsidRPr="004C5102" w:rsidRDefault="00BD0BFA" w:rsidP="00E27645">
      <w:pPr>
        <w:jc w:val="both"/>
      </w:pPr>
      <w:r w:rsidRPr="004C5102">
        <w:lastRenderedPageBreak/>
        <w:t>Charge Nurse</w:t>
      </w:r>
    </w:p>
    <w:p w:rsidR="00BD0BFA" w:rsidRPr="004C5102" w:rsidRDefault="00BD0BFA" w:rsidP="00E27645">
      <w:pPr>
        <w:jc w:val="both"/>
      </w:pPr>
      <w:r w:rsidRPr="004C5102">
        <w:rPr>
          <w:highlight w:val="yellow"/>
          <w:rPrChange w:id="9" w:author="Julie Gleason" w:date="2020-12-02T09:25:00Z">
            <w:rPr/>
          </w:rPrChange>
        </w:rPr>
        <w:t>Arkansas Valley Regional Medical Center- La Junta, CO</w:t>
      </w:r>
    </w:p>
    <w:p w:rsidR="00BD0BFA" w:rsidRPr="004C5102" w:rsidRDefault="00BD0BFA" w:rsidP="00BD0BFA">
      <w:pPr>
        <w:pStyle w:val="ListParagraph"/>
        <w:numPr>
          <w:ilvl w:val="0"/>
          <w:numId w:val="1"/>
        </w:numPr>
        <w:jc w:val="both"/>
      </w:pPr>
      <w:r w:rsidRPr="004C5102">
        <w:t>Update care plans</w:t>
      </w:r>
    </w:p>
    <w:p w:rsidR="00BD0BFA" w:rsidRPr="004C5102" w:rsidRDefault="00BD0BFA" w:rsidP="00BD0BFA">
      <w:pPr>
        <w:pStyle w:val="ListParagraph"/>
        <w:numPr>
          <w:ilvl w:val="0"/>
          <w:numId w:val="1"/>
        </w:numPr>
        <w:jc w:val="both"/>
      </w:pPr>
      <w:r w:rsidRPr="004C5102">
        <w:t>Wound Care, medication administration, vital signs</w:t>
      </w:r>
    </w:p>
    <w:p w:rsidR="00BD0BFA" w:rsidRPr="004C5102" w:rsidRDefault="00BD0BFA" w:rsidP="00BD0BFA">
      <w:pPr>
        <w:pStyle w:val="ListParagraph"/>
        <w:numPr>
          <w:ilvl w:val="0"/>
          <w:numId w:val="1"/>
        </w:numPr>
        <w:jc w:val="both"/>
      </w:pPr>
      <w:r w:rsidRPr="004C5102">
        <w:t>Monitored residents and reported to provider</w:t>
      </w:r>
    </w:p>
    <w:p w:rsidR="00BD0BFA" w:rsidRPr="004C5102" w:rsidRDefault="00BD0BFA" w:rsidP="00BD0BFA">
      <w:pPr>
        <w:pStyle w:val="ListParagraph"/>
        <w:numPr>
          <w:ilvl w:val="0"/>
          <w:numId w:val="1"/>
        </w:numPr>
        <w:jc w:val="both"/>
      </w:pPr>
      <w:r w:rsidRPr="004C5102">
        <w:t>Oversee CNA’s</w:t>
      </w:r>
    </w:p>
    <w:p w:rsidR="00BD0BFA" w:rsidRPr="004C5102" w:rsidRDefault="00BD0BFA" w:rsidP="00BD0BFA">
      <w:pPr>
        <w:pStyle w:val="ListParagraph"/>
        <w:numPr>
          <w:ilvl w:val="0"/>
          <w:numId w:val="1"/>
        </w:numPr>
        <w:jc w:val="both"/>
      </w:pPr>
      <w:r w:rsidRPr="004C5102">
        <w:t>Managed 20 residents and their daily needs</w:t>
      </w:r>
    </w:p>
    <w:p w:rsidR="00BD0BFA" w:rsidRPr="004C5102" w:rsidRDefault="00BD0BFA" w:rsidP="00BD0BFA">
      <w:pPr>
        <w:ind w:left="400"/>
        <w:jc w:val="both"/>
      </w:pPr>
    </w:p>
    <w:p w:rsidR="00BD0BFA" w:rsidRPr="004C5102" w:rsidRDefault="00E55CDE" w:rsidP="00E55CDE">
      <w:pPr>
        <w:pStyle w:val="Title"/>
        <w:rPr>
          <w:color w:val="auto"/>
        </w:rPr>
      </w:pPr>
      <w:r w:rsidRPr="004C5102">
        <w:rPr>
          <w:color w:val="auto"/>
        </w:rPr>
        <w:t>Education</w:t>
      </w:r>
    </w:p>
    <w:p w:rsidR="00E55CDE" w:rsidRPr="004C5102" w:rsidRDefault="00E55CDE" w:rsidP="00E55CDE">
      <w:r w:rsidRPr="004C5102">
        <w:t>Associates of Science- Nursing degree</w:t>
      </w:r>
    </w:p>
    <w:p w:rsidR="00E55CDE" w:rsidRPr="004C5102" w:rsidRDefault="00E55CDE" w:rsidP="00E55CDE">
      <w:r w:rsidRPr="004C5102">
        <w:t>Lamar Community College- Lamar, CO</w:t>
      </w:r>
    </w:p>
    <w:p w:rsidR="00E55CDE" w:rsidRPr="004C5102" w:rsidRDefault="00E55CDE" w:rsidP="00E55CDE"/>
    <w:p w:rsidR="00E55CDE" w:rsidRPr="004C5102" w:rsidRDefault="00E55CDE" w:rsidP="00E55CDE">
      <w:pPr>
        <w:pStyle w:val="Title"/>
        <w:rPr>
          <w:color w:val="auto"/>
        </w:rPr>
      </w:pPr>
      <w:r w:rsidRPr="004C5102">
        <w:rPr>
          <w:color w:val="auto"/>
        </w:rPr>
        <w:t>Skills</w:t>
      </w:r>
    </w:p>
    <w:p w:rsidR="00E55CDE" w:rsidRPr="004C5102" w:rsidRDefault="00E55CDE" w:rsidP="00E55CDE">
      <w:pPr>
        <w:pStyle w:val="ListParagraph"/>
        <w:numPr>
          <w:ilvl w:val="0"/>
          <w:numId w:val="5"/>
        </w:numPr>
      </w:pPr>
      <w:r w:rsidRPr="004C5102">
        <w:t>Excellent Communication</w:t>
      </w:r>
    </w:p>
    <w:p w:rsidR="00E55CDE" w:rsidRPr="004C5102" w:rsidRDefault="00E55CDE" w:rsidP="00E55CDE">
      <w:pPr>
        <w:pStyle w:val="ListParagraph"/>
        <w:numPr>
          <w:ilvl w:val="0"/>
          <w:numId w:val="5"/>
        </w:numPr>
      </w:pPr>
      <w:r w:rsidRPr="004C5102">
        <w:t>Work well with team</w:t>
      </w:r>
    </w:p>
    <w:p w:rsidR="00E55CDE" w:rsidRPr="004C5102" w:rsidRDefault="00E55CDE" w:rsidP="00E55CDE">
      <w:pPr>
        <w:pStyle w:val="ListParagraph"/>
        <w:numPr>
          <w:ilvl w:val="0"/>
          <w:numId w:val="5"/>
        </w:numPr>
      </w:pPr>
      <w:r w:rsidRPr="004C5102">
        <w:t>Attention to details</w:t>
      </w:r>
    </w:p>
    <w:p w:rsidR="00E55CDE" w:rsidRPr="004C5102" w:rsidRDefault="00E55CDE" w:rsidP="00E55CDE">
      <w:pPr>
        <w:pStyle w:val="ListParagraph"/>
        <w:numPr>
          <w:ilvl w:val="0"/>
          <w:numId w:val="5"/>
        </w:numPr>
      </w:pPr>
      <w:r w:rsidRPr="004C5102">
        <w:t>Demonstrate confidence</w:t>
      </w:r>
    </w:p>
    <w:p w:rsidR="00E55CDE" w:rsidRPr="004C5102" w:rsidRDefault="00E55CDE" w:rsidP="00E55CDE">
      <w:pPr>
        <w:pStyle w:val="ListParagraph"/>
        <w:numPr>
          <w:ilvl w:val="0"/>
          <w:numId w:val="5"/>
        </w:numPr>
      </w:pPr>
      <w:r w:rsidRPr="004C5102">
        <w:t>Ability to work under pressure</w:t>
      </w:r>
    </w:p>
    <w:p w:rsidR="00E55CDE" w:rsidRPr="004C5102" w:rsidRDefault="00E55CDE" w:rsidP="00E55CDE">
      <w:pPr>
        <w:pStyle w:val="ListParagraph"/>
        <w:numPr>
          <w:ilvl w:val="0"/>
          <w:numId w:val="5"/>
        </w:numPr>
      </w:pPr>
      <w:r w:rsidRPr="004C5102">
        <w:t>Average computer skills</w:t>
      </w:r>
    </w:p>
    <w:p w:rsidR="00E55CDE" w:rsidRPr="004C5102" w:rsidRDefault="00E55CDE" w:rsidP="00E55CDE">
      <w:pPr>
        <w:pStyle w:val="ListParagraph"/>
        <w:numPr>
          <w:ilvl w:val="0"/>
          <w:numId w:val="5"/>
        </w:numPr>
      </w:pPr>
      <w:r w:rsidRPr="004C5102">
        <w:t>Proactive</w:t>
      </w:r>
    </w:p>
    <w:p w:rsidR="00E55CDE" w:rsidRPr="004C5102" w:rsidRDefault="00E55CDE" w:rsidP="00E55CDE">
      <w:pPr>
        <w:pStyle w:val="ListParagraph"/>
        <w:numPr>
          <w:ilvl w:val="0"/>
          <w:numId w:val="5"/>
        </w:numPr>
      </w:pPr>
      <w:r w:rsidRPr="004C5102">
        <w:t>Good presentation skills</w:t>
      </w:r>
    </w:p>
    <w:p w:rsidR="00E55CDE" w:rsidRPr="004C5102" w:rsidRDefault="00E55CDE" w:rsidP="00E55CDE">
      <w:pPr>
        <w:pStyle w:val="ListParagraph"/>
        <w:numPr>
          <w:ilvl w:val="0"/>
          <w:numId w:val="5"/>
        </w:numPr>
      </w:pPr>
      <w:r w:rsidRPr="004C5102">
        <w:t>Professionalism</w:t>
      </w:r>
    </w:p>
    <w:p w:rsidR="00E55CDE" w:rsidRPr="004C5102" w:rsidRDefault="00E55CDE" w:rsidP="00E55CDE">
      <w:pPr>
        <w:pStyle w:val="ListParagraph"/>
        <w:numPr>
          <w:ilvl w:val="0"/>
          <w:numId w:val="5"/>
        </w:numPr>
      </w:pPr>
      <w:r w:rsidRPr="004C5102">
        <w:t>Multi-tasking</w:t>
      </w:r>
    </w:p>
    <w:p w:rsidR="00E55CDE" w:rsidRPr="004C5102" w:rsidRDefault="00E55CDE" w:rsidP="00E55CDE">
      <w:pPr>
        <w:pStyle w:val="ListParagraph"/>
        <w:numPr>
          <w:ilvl w:val="0"/>
          <w:numId w:val="5"/>
        </w:numPr>
      </w:pPr>
      <w:r w:rsidRPr="004C5102">
        <w:t>Time management</w:t>
      </w:r>
    </w:p>
    <w:p w:rsidR="00E55CDE" w:rsidRPr="004C5102" w:rsidRDefault="00E55CDE" w:rsidP="00E55CDE">
      <w:pPr>
        <w:pStyle w:val="ListParagraph"/>
        <w:numPr>
          <w:ilvl w:val="0"/>
          <w:numId w:val="5"/>
        </w:numPr>
      </w:pPr>
      <w:r w:rsidRPr="004C5102">
        <w:t>Strong work ethic</w:t>
      </w:r>
    </w:p>
    <w:p w:rsidR="001F3EB4" w:rsidRPr="004C5102" w:rsidRDefault="001F3EB4" w:rsidP="00E55CDE">
      <w:pPr>
        <w:pStyle w:val="Title"/>
        <w:rPr>
          <w:color w:val="auto"/>
        </w:rPr>
      </w:pPr>
    </w:p>
    <w:p w:rsidR="00E55CDE" w:rsidRPr="004C5102" w:rsidRDefault="00E55CDE" w:rsidP="00E55CDE">
      <w:pPr>
        <w:pStyle w:val="Title"/>
        <w:rPr>
          <w:color w:val="auto"/>
        </w:rPr>
      </w:pPr>
      <w:r w:rsidRPr="004C5102">
        <w:rPr>
          <w:color w:val="auto"/>
        </w:rPr>
        <w:t>License/Certification</w:t>
      </w:r>
    </w:p>
    <w:p w:rsidR="00E55CDE" w:rsidRPr="004C5102" w:rsidRDefault="00E55CDE" w:rsidP="00E55CDE">
      <w:r w:rsidRPr="004C5102">
        <w:t>Licensed Practical Nurse</w:t>
      </w:r>
    </w:p>
    <w:p w:rsidR="00E55CDE" w:rsidRPr="004C5102" w:rsidRDefault="00E55CDE" w:rsidP="00E55CDE">
      <w:r w:rsidRPr="004C5102">
        <w:lastRenderedPageBreak/>
        <w:t>Compact License # 35199</w:t>
      </w:r>
      <w:r w:rsidR="00237AE0" w:rsidRPr="004C5102">
        <w:t xml:space="preserve"> </w:t>
      </w:r>
    </w:p>
    <w:p w:rsidR="00350D03" w:rsidRPr="004C5102" w:rsidRDefault="00E55CDE" w:rsidP="00E55CDE">
      <w:r w:rsidRPr="004C5102">
        <w:t>CPR certified through American Heart Association</w:t>
      </w:r>
    </w:p>
    <w:p w:rsidR="00350D03" w:rsidRPr="004C5102" w:rsidRDefault="00C0389B" w:rsidP="00E55CDE">
      <w:r w:rsidRPr="004C5102">
        <w:t xml:space="preserve">Master </w:t>
      </w:r>
      <w:r w:rsidR="00350D03" w:rsidRPr="004C5102">
        <w:t>Certified Health Coach</w:t>
      </w:r>
    </w:p>
    <w:p w:rsidR="00BD0BFA" w:rsidRPr="004C5102" w:rsidRDefault="00BD0BFA" w:rsidP="00E27645">
      <w:pPr>
        <w:jc w:val="both"/>
      </w:pPr>
    </w:p>
    <w:p w:rsidR="00BD0BFA" w:rsidRPr="004C5102" w:rsidRDefault="00BD0BFA" w:rsidP="00E27645">
      <w:pPr>
        <w:jc w:val="both"/>
      </w:pPr>
    </w:p>
    <w:p w:rsidR="00E27645" w:rsidRPr="004C5102" w:rsidRDefault="00E27645" w:rsidP="00E27645">
      <w:pPr>
        <w:jc w:val="both"/>
      </w:pPr>
    </w:p>
    <w:p w:rsidR="00EC6979" w:rsidRPr="004C5102" w:rsidRDefault="00EC6979" w:rsidP="00EC6979">
      <w:pPr>
        <w:jc w:val="both"/>
      </w:pPr>
      <w:r w:rsidRPr="004C5102">
        <w:tab/>
      </w:r>
    </w:p>
    <w:sectPr w:rsidR="00EC6979" w:rsidRPr="004C5102" w:rsidSect="00AD019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E6" w:rsidRDefault="00141FE6" w:rsidP="00931DF3">
      <w:pPr>
        <w:spacing w:after="0" w:line="240" w:lineRule="auto"/>
      </w:pPr>
      <w:r>
        <w:separator/>
      </w:r>
    </w:p>
  </w:endnote>
  <w:endnote w:type="continuationSeparator" w:id="0">
    <w:p w:rsidR="00141FE6" w:rsidRDefault="00141FE6" w:rsidP="00931DF3">
      <w:pPr>
        <w:spacing w:after="0" w:line="240" w:lineRule="auto"/>
      </w:pPr>
      <w:r>
        <w:continuationSeparator/>
      </w:r>
    </w:p>
  </w:endnote>
  <w:endnote w:type="continuationNotice" w:id="1">
    <w:p w:rsidR="00141FE6" w:rsidRDefault="00141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21" w:rsidRDefault="00CA1D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E6" w:rsidRDefault="00141FE6" w:rsidP="00931DF3">
      <w:pPr>
        <w:spacing w:after="0" w:line="240" w:lineRule="auto"/>
      </w:pPr>
      <w:r>
        <w:separator/>
      </w:r>
    </w:p>
  </w:footnote>
  <w:footnote w:type="continuationSeparator" w:id="0">
    <w:p w:rsidR="00141FE6" w:rsidRDefault="00141FE6" w:rsidP="00931DF3">
      <w:pPr>
        <w:spacing w:after="0" w:line="240" w:lineRule="auto"/>
      </w:pPr>
      <w:r>
        <w:continuationSeparator/>
      </w:r>
    </w:p>
  </w:footnote>
  <w:footnote w:type="continuationNotice" w:id="1">
    <w:p w:rsidR="00141FE6" w:rsidRDefault="00141F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21" w:rsidRDefault="00CA1D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A54"/>
    <w:multiLevelType w:val="hybridMultilevel"/>
    <w:tmpl w:val="214A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6F9"/>
    <w:multiLevelType w:val="hybridMultilevel"/>
    <w:tmpl w:val="C1686D9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3DE955DF"/>
    <w:multiLevelType w:val="hybridMultilevel"/>
    <w:tmpl w:val="2CE2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84BEA"/>
    <w:multiLevelType w:val="hybridMultilevel"/>
    <w:tmpl w:val="6D48C44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EB11973"/>
    <w:multiLevelType w:val="hybridMultilevel"/>
    <w:tmpl w:val="FBB26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1668DD"/>
    <w:multiLevelType w:val="hybridMultilevel"/>
    <w:tmpl w:val="863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4306F"/>
    <w:multiLevelType w:val="hybridMultilevel"/>
    <w:tmpl w:val="9174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D4EDB"/>
    <w:multiLevelType w:val="hybridMultilevel"/>
    <w:tmpl w:val="BAC4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79"/>
    <w:rsid w:val="000066C6"/>
    <w:rsid w:val="000A1D23"/>
    <w:rsid w:val="0013027F"/>
    <w:rsid w:val="00141FE6"/>
    <w:rsid w:val="00194672"/>
    <w:rsid w:val="001F3EB4"/>
    <w:rsid w:val="001F3F62"/>
    <w:rsid w:val="00237AE0"/>
    <w:rsid w:val="00350D03"/>
    <w:rsid w:val="00353D4E"/>
    <w:rsid w:val="003B18FE"/>
    <w:rsid w:val="00432B3B"/>
    <w:rsid w:val="0046638D"/>
    <w:rsid w:val="004C5102"/>
    <w:rsid w:val="00552A3A"/>
    <w:rsid w:val="005E3698"/>
    <w:rsid w:val="006F66EC"/>
    <w:rsid w:val="007445D1"/>
    <w:rsid w:val="00774116"/>
    <w:rsid w:val="00912D12"/>
    <w:rsid w:val="00931DF3"/>
    <w:rsid w:val="009649FE"/>
    <w:rsid w:val="00A87F95"/>
    <w:rsid w:val="00AD019E"/>
    <w:rsid w:val="00BD0BFA"/>
    <w:rsid w:val="00C0389B"/>
    <w:rsid w:val="00C0728F"/>
    <w:rsid w:val="00C542B7"/>
    <w:rsid w:val="00CA1D21"/>
    <w:rsid w:val="00CB6D98"/>
    <w:rsid w:val="00CE0745"/>
    <w:rsid w:val="00E27645"/>
    <w:rsid w:val="00E55CDE"/>
    <w:rsid w:val="00EC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69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69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C69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6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DF3"/>
  </w:style>
  <w:style w:type="paragraph" w:styleId="Footer">
    <w:name w:val="footer"/>
    <w:basedOn w:val="Normal"/>
    <w:link w:val="FooterChar"/>
    <w:uiPriority w:val="99"/>
    <w:unhideWhenUsed/>
    <w:rsid w:val="0093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DF3"/>
  </w:style>
  <w:style w:type="paragraph" w:styleId="BalloonText">
    <w:name w:val="Balloon Text"/>
    <w:basedOn w:val="Normal"/>
    <w:link w:val="BalloonTextChar"/>
    <w:uiPriority w:val="99"/>
    <w:semiHidden/>
    <w:unhideWhenUsed/>
    <w:rsid w:val="0019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7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69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69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C69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6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DF3"/>
  </w:style>
  <w:style w:type="paragraph" w:styleId="Footer">
    <w:name w:val="footer"/>
    <w:basedOn w:val="Normal"/>
    <w:link w:val="FooterChar"/>
    <w:uiPriority w:val="99"/>
    <w:unhideWhenUsed/>
    <w:rsid w:val="0093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DF3"/>
  </w:style>
  <w:style w:type="paragraph" w:styleId="BalloonText">
    <w:name w:val="Balloon Text"/>
    <w:basedOn w:val="Normal"/>
    <w:link w:val="BalloonTextChar"/>
    <w:uiPriority w:val="99"/>
    <w:semiHidden/>
    <w:unhideWhenUsed/>
    <w:rsid w:val="0019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7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1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mamaluvsya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 Mental Health Services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Gleason, ADN, LPN</dc:creator>
  <cp:lastModifiedBy>Julie Gleason</cp:lastModifiedBy>
  <cp:revision>2</cp:revision>
  <cp:lastPrinted>2020-03-12T14:46:00Z</cp:lastPrinted>
  <dcterms:created xsi:type="dcterms:W3CDTF">2021-04-17T00:06:00Z</dcterms:created>
  <dcterms:modified xsi:type="dcterms:W3CDTF">2021-04-17T00:06:00Z</dcterms:modified>
</cp:coreProperties>
</file>