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r>
        <w:rPr>
          <w:rtl w:val="0"/>
        </w:rPr>
        <w:t>Ashley Castillo</w:t>
      </w:r>
      <w:del w:id="0" w:date="2020-11-22T02:00:46Z" w:author="ashley castillo">
        <w:r>
          <w:rPr>
            <w:rtl w:val="0"/>
            <w:lang w:val="en-US"/>
          </w:rPr>
          <w:delText>Sabrina Gonzalez</w:delText>
        </w:r>
      </w:del>
    </w:p>
    <w:p>
      <w:pPr>
        <w:pStyle w:val="Contact Info"/>
      </w:pPr>
      <w:r>
        <w:rPr>
          <w:outline w:val="0"/>
          <w:color w:val="00374a"/>
          <w:rtl w:val="0"/>
          <w:lang w:val="en-US"/>
          <w14:textFill>
            <w14:solidFill>
              <w14:srgbClr w14:val="00374A"/>
            </w14:solidFill>
          </w14:textFill>
        </w:rPr>
        <w:t>242 Vintage Lane</w:t>
      </w:r>
      <w:del w:id="1" w:date="2020-11-22T02:01:14Z" w:author="ashley castillo">
        <w:r>
          <w:rPr>
            <w:outline w:val="0"/>
            <w:color w:val="00374a"/>
            <w:rtl w:val="0"/>
            <w:lang w:val="en-US"/>
            <w14:textFill>
              <w14:solidFill>
                <w14:srgbClr w14:val="00374A"/>
              </w14:solidFill>
            </w14:textFill>
          </w:rPr>
          <w:delText>5309 Lost Hills Trail</w:delText>
        </w:r>
      </w:del>
      <w:r>
        <w:rPr>
          <w:outline w:val="0"/>
          <w:color w:val="00374a"/>
          <w:rtl w:val="0"/>
          <w:lang w:val="en-US"/>
          <w14:textFill>
            <w14:solidFill>
              <w14:srgbClr w14:val="00374A"/>
            </w14:solidFill>
          </w14:textFill>
        </w:rPr>
        <w:t xml:space="preserve"> </w:t>
      </w:r>
      <w:r>
        <w:rPr>
          <w:rtl w:val="0"/>
          <w:lang w:val="en-US"/>
        </w:rPr>
        <w:t xml:space="preserve">Laredo, Texas 78041 | (956) </w:t>
      </w:r>
      <w:r>
        <w:rPr>
          <w:rtl w:val="0"/>
          <w:lang w:val="en-US"/>
        </w:rPr>
        <w:t>489</w:t>
      </w:r>
      <w:ins w:id="2" w:date="2021-06-11T18:31:03Z" w:author="ashley castillo">
        <w:r>
          <w:rPr>
            <w:rtl w:val="0"/>
            <w:lang w:val="en-US"/>
          </w:rPr>
          <w:t>-</w:t>
        </w:r>
      </w:ins>
      <w:r>
        <w:rPr>
          <w:rtl w:val="0"/>
          <w:lang w:val="en-US"/>
        </w:rPr>
        <w:t>2305</w:t>
      </w:r>
      <w:del w:id="3" w:date="2020-11-22T02:02:12Z" w:author="ashley castillo">
        <w:r>
          <w:rPr>
            <w:rtl w:val="0"/>
            <w:lang w:val="en-US"/>
          </w:rPr>
          <w:delText>7010733</w:delText>
        </w:r>
      </w:del>
      <w:r>
        <w:rPr>
          <w:rtl w:val="0"/>
          <w:lang w:val="en-US"/>
        </w:rPr>
        <w:t xml:space="preserve"> | </w:t>
      </w:r>
      <w:r>
        <w:rPr>
          <w:rtl w:val="0"/>
          <w:lang w:val="en-US"/>
        </w:rPr>
        <w:t>ashley_c_09@hotmail.com</w:t>
      </w:r>
      <w:del w:id="4" w:date="2020-11-22T02:02:41Z" w:author="ashley castillo">
        <w:r>
          <w:rPr>
            <w:rtl w:val="0"/>
            <w:lang w:val="en-US"/>
          </w:rPr>
          <w:delText>Sabrinagonzalez7690@</w:delText>
        </w:r>
      </w:del>
      <w:del w:id="5" w:date="2020-11-22T02:02:40Z" w:author="ashley castillo">
        <w:r>
          <w:rPr>
            <w:rtl w:val="0"/>
            <w:lang w:val="en-US"/>
          </w:rPr>
          <w:delText>hotmail.com</w:delText>
        </w:r>
      </w:del>
    </w:p>
    <w:p>
      <w:pPr>
        <w:pStyle w:val="Heading"/>
      </w:pPr>
      <w:r>
        <w:rPr>
          <w:rtl w:val="0"/>
          <w:lang w:val="fr-FR"/>
        </w:rPr>
        <w:t>Education</w:t>
      </w:r>
    </w:p>
    <w:p>
      <w:pPr>
        <w:pStyle w:val="List Bullet"/>
        <w:numPr>
          <w:ilvl w:val="0"/>
          <w:numId w:val="2"/>
        </w:numPr>
      </w:pPr>
      <w:r>
        <w:rPr>
          <w:rtl w:val="0"/>
        </w:rPr>
        <w:t>Alexander</w:t>
      </w:r>
      <w:del w:id="6" w:date="2020-11-22T02:04:45Z" w:author="ashley castillo">
        <w:r>
          <w:rPr>
            <w:rtl w:val="0"/>
            <w:lang w:val="en-US"/>
          </w:rPr>
          <w:delText>United South</w:delText>
        </w:r>
      </w:del>
      <w:r>
        <w:rPr>
          <w:rtl w:val="0"/>
          <w:lang w:val="en-US"/>
        </w:rPr>
        <w:t xml:space="preserve"> High School, Laredo, Texas: High School Diploma| </w:t>
      </w:r>
      <w:r>
        <w:rPr>
          <w:rtl w:val="0"/>
          <w:lang w:val="en-US"/>
        </w:rPr>
        <w:t>May 2009</w:t>
      </w:r>
      <w:del w:id="7" w:date="2020-11-22T02:04:26Z" w:author="ashley castillo">
        <w:r>
          <w:rPr>
            <w:rtl w:val="0"/>
            <w:lang w:val="en-US"/>
          </w:rPr>
          <w:delText>May 2008</w:delText>
        </w:r>
      </w:del>
    </w:p>
    <w:p>
      <w:pPr>
        <w:pStyle w:val="List Bullet"/>
        <w:numPr>
          <w:ilvl w:val="0"/>
          <w:numId w:val="2"/>
        </w:numPr>
      </w:pPr>
      <w:del w:id="8" w:date="2020-11-22T02:04:26Z" w:author="ashley castillo">
        <w:r>
          <w:rPr>
            <w:rtl w:val="0"/>
            <w:lang w:val="en-US"/>
          </w:rPr>
          <w:delText>Laredo Community College, Laredo Texas: Licensed Vocational Nurse Certification May 2009</w:delText>
        </w:r>
      </w:del>
    </w:p>
    <w:p>
      <w:pPr>
        <w:pStyle w:val="List Bullet"/>
        <w:numPr>
          <w:ilvl w:val="0"/>
          <w:numId w:val="2"/>
        </w:numPr>
      </w:pPr>
      <w:r>
        <w:rPr>
          <w:rtl w:val="0"/>
          <w:lang w:val="en-US"/>
        </w:rPr>
        <w:t>Laredo Community College, Laredo Texas ADN Nursing: Associate's in Applied Science.</w:t>
      </w:r>
      <w:r>
        <w:rPr>
          <w:rtl w:val="0"/>
          <w:lang w:val="en-US"/>
        </w:rPr>
        <w:t xml:space="preserve"> May</w:t>
      </w:r>
      <w:ins w:id="9" w:date="2020-11-22T03:06:03Z" w:author="ashley castillo">
        <w:r>
          <w:rPr>
            <w:rtl w:val="0"/>
            <w:lang w:val="en-US"/>
          </w:rPr>
          <w:t xml:space="preserve"> </w:t>
        </w:r>
      </w:ins>
      <w:del w:id="10" w:date="2020-11-22T03:06:01Z" w:author="ashley castillo">
        <w:r>
          <w:rPr>
            <w:rtl w:val="0"/>
            <w:lang w:val="en-US"/>
          </w:rPr>
          <w:delText xml:space="preserve"> </w:delText>
        </w:r>
      </w:del>
      <w:r>
        <w:rPr>
          <w:rtl w:val="0"/>
          <w:lang w:val="en-US"/>
        </w:rPr>
        <w:t>2018</w:t>
      </w:r>
      <w:del w:id="11" w:date="2020-11-22T02:05:25Z" w:author="ashley castillo">
        <w:r>
          <w:rPr>
            <w:rtl w:val="0"/>
            <w:lang w:val="en-US"/>
          </w:rPr>
          <w:delText xml:space="preserve"> May 2014</w:delText>
        </w:r>
      </w:del>
    </w:p>
    <w:p>
      <w:pPr>
        <w:pStyle w:val="List Bullet"/>
        <w:numPr>
          <w:ilvl w:val="0"/>
          <w:numId w:val="2"/>
        </w:numPr>
      </w:pPr>
      <w:del w:id="12" w:date="2020-11-22T02:05:25Z" w:author="ashley castillo">
        <w:r>
          <w:rPr>
            <w:rtl w:val="0"/>
            <w:lang w:val="en-US"/>
          </w:rPr>
          <w:delText xml:space="preserve">UT at Arlington University, Arlington, Texas: Currently attending working on BSN. </w:delText>
        </w:r>
      </w:del>
    </w:p>
    <w:p>
      <w:pPr>
        <w:pStyle w:val="Heading"/>
      </w:pPr>
      <w:r>
        <w:rPr>
          <w:rtl w:val="0"/>
          <w:lang w:val="en-US"/>
        </w:rPr>
        <w:t>Experience</w:t>
      </w:r>
    </w:p>
    <w:p>
      <w:pPr>
        <w:pStyle w:val="Heading 2"/>
      </w:pPr>
      <w:r>
        <w:rPr>
          <w:outline w:val="0"/>
          <w:color w:val="004d65"/>
          <w:rtl w:val="0"/>
          <w14:textFill>
            <w14:solidFill>
              <w14:srgbClr w14:val="004D65"/>
            </w14:solidFill>
          </w14:textFill>
        </w:rPr>
        <w:t xml:space="preserve"> </w:t>
      </w:r>
      <w:r>
        <w:rPr>
          <w:outline w:val="0"/>
          <w:color w:val="004d65"/>
          <w:rtl w:val="0"/>
          <w:lang w:val="en-US"/>
          <w14:textFill>
            <w14:solidFill>
              <w14:srgbClr w14:val="004D65"/>
            </w14:solidFill>
          </w14:textFill>
        </w:rPr>
        <w:t>August 2018</w:t>
      </w:r>
      <w:del w:id="13" w:date="2020-11-22T02:20:03Z" w:author="ashley castillo">
        <w:r>
          <w:rPr>
            <w:outline w:val="0"/>
            <w:color w:val="004d65"/>
            <w:rtl w:val="0"/>
            <w14:textFill>
              <w14:solidFill>
                <w14:srgbClr w14:val="004D65"/>
              </w14:solidFill>
            </w14:textFill>
          </w:rPr>
          <w:delText>July 2009</w:delText>
        </w:r>
      </w:del>
      <w:r>
        <w:rPr>
          <w:outline w:val="0"/>
          <w:color w:val="004d65"/>
          <w:rtl w:val="0"/>
          <w14:textFill>
            <w14:solidFill>
              <w14:srgbClr w14:val="004D65"/>
            </w14:solidFill>
          </w14:textFill>
        </w:rPr>
        <w:t xml:space="preserve"> – </w:t>
      </w:r>
      <w:r>
        <w:rPr>
          <w:outline w:val="0"/>
          <w:color w:val="004d65"/>
          <w:rtl w:val="0"/>
          <w:lang w:val="en-US"/>
          <w14:textFill>
            <w14:solidFill>
              <w14:srgbClr w14:val="004D65"/>
            </w14:solidFill>
          </w14:textFill>
        </w:rPr>
        <w:t>December</w:t>
      </w:r>
      <w:del w:id="14" w:date="2020-11-22T02:56:25Z" w:author="ashley castillo">
        <w:r>
          <w:rPr>
            <w:outline w:val="0"/>
            <w:color w:val="004d65"/>
            <w:rtl w:val="0"/>
            <w14:textFill>
              <w14:solidFill>
                <w14:srgbClr w14:val="004D65"/>
              </w14:solidFill>
            </w14:textFill>
          </w:rPr>
          <w:delText>March</w:delText>
        </w:r>
      </w:del>
      <w:r>
        <w:rPr>
          <w:outline w:val="0"/>
          <w:color w:val="004d65"/>
          <w:rtl w:val="0"/>
          <w14:textFill>
            <w14:solidFill>
              <w14:srgbClr w14:val="004D65"/>
            </w14:solidFill>
          </w14:textFill>
        </w:rPr>
        <w:t xml:space="preserve"> </w:t>
      </w:r>
      <w:r>
        <w:rPr>
          <w:outline w:val="0"/>
          <w:color w:val="004d65"/>
          <w:rtl w:val="0"/>
          <w:lang w:val="en-US"/>
          <w14:textFill>
            <w14:solidFill>
              <w14:srgbClr w14:val="004D65"/>
            </w14:solidFill>
          </w14:textFill>
        </w:rPr>
        <w:t>2018</w:t>
      </w:r>
      <w:del w:id="15" w:date="2020-11-22T02:56:33Z" w:author="ashley castillo">
        <w:r>
          <w:rPr>
            <w:outline w:val="0"/>
            <w:color w:val="004d65"/>
            <w:rtl w:val="0"/>
            <w:lang w:val="en-US"/>
            <w14:textFill>
              <w14:solidFill>
                <w14:srgbClr w14:val="004D65"/>
              </w14:solidFill>
            </w14:textFill>
          </w:rPr>
          <w:delText>2019</w:delText>
        </w:r>
      </w:del>
      <w:del w:id="16" w:date="2020-11-22T02:56:33Z" w:author="ashley castillo">
        <w:r>
          <w:rPr>
            <w:rtl w:val="0"/>
          </w:rPr>
          <w:delText>2014</w:delText>
        </w:r>
      </w:del>
    </w:p>
    <w:p>
      <w:pPr>
        <w:pStyle w:val="Heading 3"/>
      </w:pPr>
      <w:r>
        <w:rPr>
          <w:rtl w:val="0"/>
        </w:rPr>
        <w:t xml:space="preserve">Registered Nurse </w:t>
      </w:r>
      <w:del w:id="17" w:date="2020-11-22T02:19:29Z" w:author="ashley castillo">
        <w:r>
          <w:rPr>
            <w:rtl w:val="0"/>
          </w:rPr>
          <w:delText>Data Entry Clerk</w:delText>
        </w:r>
      </w:del>
      <w:del w:id="18" w:date="2020-11-22T02:19:29Z" w:author="ashley castillo">
        <w:r>
          <w:rPr>
            <w:rtl w:val="0"/>
            <w:lang w:val="en-US"/>
          </w:rPr>
          <w:delText>LVN Skilled Nurse</w:delText>
        </w:r>
      </w:del>
      <w:r>
        <w:rPr>
          <w:rtl w:val="0"/>
        </w:rPr>
        <w:t>| Friend's Home Health| Laredo, Texas.</w:t>
      </w:r>
    </w:p>
    <w:p>
      <w:pPr>
        <w:pStyle w:val="Body"/>
        <w:rPr>
          <w:del w:id="19" w:date="2020-11-22T02:23:45Z" w:author="ashley castillo"/>
        </w:rPr>
      </w:pPr>
      <w:r>
        <w:rPr>
          <w:rtl w:val="0"/>
          <w:lang w:val="en-US"/>
        </w:rPr>
        <w:t xml:space="preserve">Provide care for home based patients. Implement,  document, and revise the plan of care. Provide effective communication to patient/ family, team members, physicians, and other health care professionals. Evaluate the effectiveness of nursing interventions by performing assessments each visit. </w:t>
      </w:r>
    </w:p>
    <w:p>
      <w:pPr>
        <w:pStyle w:val="Body"/>
        <w:rPr>
          <w:del w:id="20" w:date="2020-11-22T02:32:29Z" w:author="ashley castillo"/>
        </w:rPr>
      </w:pPr>
      <w:del w:id="21" w:date="2020-11-22T02:23:45Z" w:author="ashley castillo">
        <w:r>
          <w:rPr>
            <w:rtl w:val="0"/>
          </w:rPr>
          <w:delText>R</w:delText>
        </w:r>
      </w:del>
      <w:del w:id="22" w:date="2020-11-22T02:23:45Z" w:author="ashley castillo">
        <w:r>
          <w:rPr>
            <w:rtl w:val="0"/>
            <w:lang w:val="en-US"/>
          </w:rPr>
          <w:delText>espons</w:delText>
        </w:r>
      </w:del>
      <w:del w:id="23" w:date="2020-11-22T02:32:29Z" w:author="ashley castillo">
        <w:r>
          <w:rPr>
            <w:rtl w:val="0"/>
            <w:lang w:val="en-US"/>
          </w:rPr>
          <w:delText xml:space="preserve">ible for following physician's plan of care. Performing physical assessments, checking vital signs, medication reconciliation, instruction on disease process and where knowledge deficits existed. Coordinated care between case manager and MD office.  Required to drive to patient's home covering Hebbronville, El Cenizo, Rio Bravo and Laredo area. </w:delText>
        </w:r>
      </w:del>
    </w:p>
    <w:p>
      <w:pPr>
        <w:pStyle w:val="Body"/>
        <w:rPr>
          <w:del w:id="24" w:date="2020-11-22T02:32:27Z" w:author="ashley castillo"/>
        </w:rPr>
      </w:pPr>
    </w:p>
    <w:p>
      <w:pPr>
        <w:pStyle w:val="Body"/>
        <w:rPr>
          <w:del w:id="25" w:date="2020-11-22T02:32:27Z" w:author="ashley castillo"/>
        </w:rPr>
      </w:pPr>
      <w:del w:id="26" w:date="2020-11-22T02:32:27Z" w:author="ashley castillo">
        <w:r>
          <w:rPr>
            <w:rtl w:val="0"/>
          </w:rPr>
          <w:delText xml:space="preserve">July 2014 </w:delText>
        </w:r>
      </w:del>
      <w:del w:id="27" w:date="2020-11-22T02:32:27Z" w:author="ashley castillo">
        <w:r>
          <w:rPr>
            <w:rtl w:val="0"/>
          </w:rPr>
          <w:delText xml:space="preserve">– </w:delText>
        </w:r>
      </w:del>
      <w:del w:id="28" w:date="2020-11-22T02:32:27Z" w:author="ashley castillo">
        <w:r>
          <w:rPr>
            <w:rtl w:val="0"/>
          </w:rPr>
          <w:delText>August 2015</w:delText>
        </w:r>
      </w:del>
      <w:del w:id="29" w:date="2020-11-22T02:32:27Z" w:author="ashley castillo">
        <w:r>
          <w:rPr/>
          <w:br w:type="textWrapping"/>
        </w:r>
      </w:del>
      <w:del w:id="30" w:date="2020-11-22T02:32:27Z" w:author="ashley castillo">
        <w:r>
          <w:rPr>
            <w:rtl w:val="0"/>
          </w:rPr>
          <w:delText>Case Manager| Del Alma Home Health | Laredo, Texas</w:delText>
        </w:r>
      </w:del>
    </w:p>
    <w:p>
      <w:pPr>
        <w:pStyle w:val="Body"/>
        <w:rPr>
          <w:del w:id="31" w:date="2020-11-22T02:32:27Z" w:author="ashley castillo"/>
          <w:sz w:val="21"/>
          <w:szCs w:val="21"/>
        </w:rPr>
      </w:pPr>
      <w:del w:id="32" w:date="2020-11-22T02:32:27Z" w:author="ashley castillo">
        <w:r>
          <w:rPr>
            <w:sz w:val="24"/>
            <w:szCs w:val="24"/>
            <w:rtl w:val="0"/>
            <w:lang w:val="en-US"/>
          </w:rPr>
          <w:delText>Consult as needed with the physician and the office giving details about patient care and act as the point of contact for all disciplines involved with providing care to patients. Managed a case load of 60 patients. Performing accurate OASIS collection, ensuring the medication profile remains current, ensuring lab values have been reported to the physician timely, attending weekly case conference.</w:delText>
        </w:r>
      </w:del>
    </w:p>
    <w:p>
      <w:pPr>
        <w:pStyle w:val="Body"/>
        <w:rPr>
          <w:del w:id="33" w:date="2020-11-22T02:32:27Z" w:author="ashley castillo"/>
          <w:sz w:val="24"/>
          <w:szCs w:val="24"/>
        </w:rPr>
      </w:pPr>
    </w:p>
    <w:p>
      <w:pPr>
        <w:pStyle w:val="Body"/>
        <w:rPr>
          <w:del w:id="34" w:date="2020-11-22T02:09:25Z" w:author="ashley castillo"/>
        </w:rPr>
      </w:pPr>
      <w:del w:id="35" w:date="2020-11-22T02:09:25Z" w:author="ashley castillo">
        <w:r>
          <w:rPr>
            <w:rtl w:val="0"/>
            <w:lang w:val="fr-FR"/>
          </w:rPr>
          <w:delText xml:space="preserve">June 2017 </w:delText>
        </w:r>
      </w:del>
      <w:del w:id="36" w:date="2020-11-22T02:09:25Z" w:author="ashley castillo">
        <w:r>
          <w:rPr>
            <w:rtl w:val="0"/>
          </w:rPr>
          <w:delText xml:space="preserve">– </w:delText>
        </w:r>
      </w:del>
      <w:del w:id="37" w:date="2020-11-22T02:09:25Z" w:author="ashley castillo">
        <w:r>
          <w:rPr>
            <w:rtl w:val="0"/>
          </w:rPr>
          <w:delText xml:space="preserve">August 2018. </w:delText>
        </w:r>
      </w:del>
      <w:del w:id="38" w:date="2020-11-22T02:09:25Z" w:author="ashley castillo">
        <w:r>
          <w:rPr/>
          <w:br w:type="textWrapping"/>
        </w:r>
      </w:del>
      <w:del w:id="39" w:date="2020-11-22T02:09:25Z" w:author="ashley castillo">
        <w:r>
          <w:rPr>
            <w:rtl w:val="0"/>
          </w:rPr>
          <w:delText>RN Case Manager| Transitions Hospice | Laredo, Texas</w:delText>
        </w:r>
      </w:del>
    </w:p>
    <w:p>
      <w:pPr>
        <w:pStyle w:val="Body"/>
        <w:rPr>
          <w:del w:id="40" w:date="2020-11-22T02:09:25Z" w:author="ashley castillo"/>
        </w:rPr>
      </w:pPr>
      <w:del w:id="41" w:date="2020-11-22T02:09:25Z" w:author="ashley castillo">
        <w:r>
          <w:rPr>
            <w:sz w:val="24"/>
            <w:szCs w:val="24"/>
            <w:rtl w:val="0"/>
            <w:lang w:val="en-US"/>
          </w:rPr>
          <w:delText>Coordinate care of patients using a team approach. Assesses and develop the plan of care and evaluate the effectiveness of the plan of care. Duties include, but are not limited to, administering medications, performing treatments as prescribed by the physician or as warranted by the patient's condition and providing instruction to patients, families, and their caregivers.</w:delText>
        </w:r>
      </w:del>
    </w:p>
    <w:p>
      <w:pPr>
        <w:pStyle w:val="Body"/>
        <w:rPr>
          <w:del w:id="42" w:date="2020-11-22T02:09:25Z" w:author="ashley castillo"/>
          <w:sz w:val="24"/>
          <w:szCs w:val="24"/>
        </w:rPr>
      </w:pPr>
      <w:del w:id="43" w:date="2020-11-22T02:09:25Z" w:author="ashley castillo">
        <w:r>
          <w:rPr>
            <w:sz w:val="24"/>
            <w:szCs w:val="24"/>
            <w:rtl w:val="0"/>
            <w:lang w:val="en-US"/>
          </w:rPr>
          <w:delText xml:space="preserve">May 2017 </w:delText>
        </w:r>
      </w:del>
      <w:del w:id="44" w:date="2020-11-22T02:09:25Z" w:author="ashley castillo">
        <w:r>
          <w:rPr>
            <w:sz w:val="24"/>
            <w:szCs w:val="24"/>
            <w:rtl w:val="0"/>
            <w:lang w:val="en-US"/>
          </w:rPr>
          <w:delText xml:space="preserve">– </w:delText>
        </w:r>
      </w:del>
      <w:del w:id="45" w:date="2020-11-22T02:09:25Z" w:author="ashley castillo">
        <w:r>
          <w:rPr>
            <w:sz w:val="24"/>
            <w:szCs w:val="24"/>
            <w:rtl w:val="0"/>
          </w:rPr>
          <w:delText>Current</w:delText>
        </w:r>
      </w:del>
      <w:del w:id="46" w:date="2020-11-22T02:09:25Z" w:author="ashley castillo">
        <w:r>
          <w:rPr/>
          <w:br w:type="textWrapping"/>
        </w:r>
      </w:del>
      <w:del w:id="47" w:date="2020-11-22T02:09:25Z" w:author="ashley castillo">
        <w:r>
          <w:rPr>
            <w:rtl w:val="0"/>
          </w:rPr>
          <w:delText>DON| Laredo Gentle Hands Hospice | Laredo, Texas</w:delText>
        </w:r>
      </w:del>
    </w:p>
    <w:p>
      <w:pPr>
        <w:pStyle w:val="Body"/>
        <w:rPr>
          <w:ins w:id="48" w:date="2020-11-22T02:44:50Z" w:author="ashley castillo"/>
          <w:outline w:val="0"/>
          <w:color w:val="2d2d2d"/>
          <w:sz w:val="24"/>
          <w:szCs w:val="24"/>
          <w:u w:color="2d2d2d"/>
          <w:lang w:val="en-US"/>
          <w14:textFill>
            <w14:solidFill>
              <w14:srgbClr w14:val="2D2D2D"/>
            </w14:solidFill>
          </w14:textFill>
        </w:rPr>
      </w:pPr>
      <w:del w:id="49" w:date="2020-11-22T02:09:25Z" w:author="ashley castillo">
        <w:r>
          <w:rPr>
            <w:outline w:val="0"/>
            <w:color w:val="2d2d2d"/>
            <w:sz w:val="24"/>
            <w:szCs w:val="24"/>
            <w:u w:color="2d2d2d"/>
            <w:rtl w:val="0"/>
            <w:lang w:val="en-US"/>
            <w14:textFill>
              <w14:solidFill>
                <w14:srgbClr w14:val="2D2D2D"/>
              </w14:solidFill>
            </w14:textFill>
          </w:rPr>
          <w:delText>Responsible for providing support to the hospice interdisciplinary team: Administrator, RN Case Managers, Social Workers, Chaplains, LVN</w:delText>
        </w:r>
      </w:del>
      <w:del w:id="50" w:date="2020-11-22T02:09:25Z" w:author="ashley castillo">
        <w:r>
          <w:rPr>
            <w:outline w:val="0"/>
            <w:color w:val="2d2d2d"/>
            <w:sz w:val="24"/>
            <w:szCs w:val="24"/>
            <w:u w:color="2d2d2d"/>
            <w:rtl w:val="0"/>
            <w:lang w:val="en-US"/>
            <w14:textFill>
              <w14:solidFill>
                <w14:srgbClr w14:val="2D2D2D"/>
              </w14:solidFill>
            </w14:textFill>
          </w:rPr>
          <w:delText>’</w:delText>
        </w:r>
      </w:del>
      <w:del w:id="51" w:date="2020-11-22T02:09:25Z" w:author="ashley castillo">
        <w:r>
          <w:rPr>
            <w:outline w:val="0"/>
            <w:color w:val="2d2d2d"/>
            <w:sz w:val="24"/>
            <w:szCs w:val="24"/>
            <w:u w:color="2d2d2d"/>
            <w:rtl w:val="0"/>
            <w:lang w:val="en-US"/>
            <w14:textFill>
              <w14:solidFill>
                <w14:srgbClr w14:val="2D2D2D"/>
              </w14:solidFill>
            </w14:textFill>
          </w:rPr>
          <w:delText xml:space="preserve">s, Hospice aides, and Volunteers to ensure quality patient care. Duties are not limited to supporting the Hospice staff but also organizing, directing and overseeing the work of the nursing team. Responsibilities include assuring compliance with policy and procedures, accountability for tasks, and training of the nursing staff.  </w:delText>
        </w:r>
      </w:del>
    </w:p>
    <w:p>
      <w:pPr>
        <w:pStyle w:val="Body"/>
        <w:rPr>
          <w:outline w:val="0"/>
          <w:color w:val="2d2d2d"/>
          <w:sz w:val="24"/>
          <w:szCs w:val="24"/>
          <w:u w:color="2d2d2d"/>
          <w14:textFill>
            <w14:solidFill>
              <w14:srgbClr w14:val="2D2D2D"/>
            </w14:solidFill>
          </w14:textFill>
        </w:rPr>
      </w:pPr>
    </w:p>
    <w:p>
      <w:pPr>
        <w:pStyle w:val="Body"/>
      </w:pPr>
      <w:r>
        <w:rPr>
          <w:outline w:val="0"/>
          <w:color w:val="00374a"/>
          <w:sz w:val="24"/>
          <w:szCs w:val="24"/>
          <w:u w:color="2d2d2d"/>
          <w:rtl w:val="0"/>
          <w:lang w:val="en-US"/>
          <w14:textFill>
            <w14:solidFill>
              <w14:srgbClr w14:val="00374A"/>
            </w14:solidFill>
          </w14:textFill>
        </w:rPr>
        <w:t>August 2018</w:t>
      </w:r>
      <w:del w:id="52" w:date="2020-11-22T02:32:39Z" w:author="ashley castillo">
        <w:r>
          <w:rPr>
            <w:outline w:val="0"/>
            <w:color w:val="00374a"/>
            <w:sz w:val="24"/>
            <w:szCs w:val="24"/>
            <w:rtl w:val="0"/>
            <w:lang w:val="fr-FR"/>
            <w14:textFill>
              <w14:solidFill>
                <w14:srgbClr w14:val="00374A"/>
              </w14:solidFill>
            </w14:textFill>
          </w:rPr>
          <w:delText>Dec 2015</w:delText>
        </w:r>
      </w:del>
      <w:r>
        <w:rPr>
          <w:outline w:val="0"/>
          <w:color w:val="00374a"/>
          <w:sz w:val="24"/>
          <w:szCs w:val="24"/>
          <w:rtl w:val="0"/>
          <w14:textFill>
            <w14:solidFill>
              <w14:srgbClr w14:val="00374A"/>
            </w14:solidFill>
          </w14:textFill>
        </w:rPr>
        <w:t xml:space="preserve"> – </w:t>
      </w:r>
      <w:r>
        <w:rPr>
          <w:outline w:val="0"/>
          <w:color w:val="00374a"/>
          <w:sz w:val="24"/>
          <w:szCs w:val="24"/>
          <w:rtl w:val="0"/>
          <w:lang w:val="en-US"/>
          <w14:textFill>
            <w14:solidFill>
              <w14:srgbClr w14:val="00374A"/>
            </w14:solidFill>
          </w14:textFill>
        </w:rPr>
        <w:t>September 2020</w:t>
      </w:r>
      <w:del w:id="53" w:date="2020-11-22T02:32:54Z" w:author="ashley castillo">
        <w:r>
          <w:rPr>
            <w:rtl w:val="0"/>
          </w:rPr>
          <w:delText>Current</w:delText>
        </w:r>
      </w:del>
      <w:r>
        <w:rPr>
          <w:rtl w:val="0"/>
        </w:rPr>
        <w:t xml:space="preserve">  </w:t>
        <w:br w:type="textWrapping"/>
      </w:r>
      <w:r>
        <w:rPr>
          <w:sz w:val="24"/>
          <w:szCs w:val="24"/>
          <w:rtl w:val="0"/>
          <w:lang w:val="de-DE"/>
        </w:rPr>
        <w:t xml:space="preserve">RN </w:t>
      </w:r>
      <w:r>
        <w:rPr>
          <w:sz w:val="24"/>
          <w:szCs w:val="24"/>
          <w:rtl w:val="0"/>
          <w:lang w:val="en-US"/>
        </w:rPr>
        <w:t>Med Surg</w:t>
      </w:r>
      <w:del w:id="54" w:date="2020-11-22T02:33:09Z" w:author="ashley castillo">
        <w:r>
          <w:rPr>
            <w:sz w:val="24"/>
            <w:szCs w:val="24"/>
            <w:rtl w:val="0"/>
          </w:rPr>
          <w:delText>ICU</w:delText>
        </w:r>
      </w:del>
      <w:r>
        <w:rPr>
          <w:sz w:val="24"/>
          <w:szCs w:val="24"/>
          <w:rtl w:val="0"/>
        </w:rPr>
        <w:t xml:space="preserve"> Department| Laredo Medical Center | Laredo, Texas</w:t>
      </w:r>
    </w:p>
    <w:p>
      <w:pPr>
        <w:pStyle w:val="Body"/>
        <w:rPr>
          <w:ins w:id="55" w:date="2020-11-22T03:05:45Z" w:author="ashley castillo"/>
          <w:outline w:val="0"/>
          <w:color w:val="575757"/>
          <w:sz w:val="23"/>
          <w:szCs w:val="23"/>
          <w:u w:color="575757"/>
          <w14:textFill>
            <w14:solidFill>
              <w14:srgbClr w14:val="575757"/>
            </w14:solidFill>
          </w14:textFill>
        </w:rPr>
      </w:pPr>
      <w:r>
        <w:rPr>
          <w:outline w:val="0"/>
          <w:color w:val="575757"/>
          <w:sz w:val="23"/>
          <w:szCs w:val="23"/>
          <w:u w:color="575757"/>
          <w:rtl w:val="0"/>
          <w:lang w:val="en-US"/>
          <w14:textFill>
            <w14:solidFill>
              <w14:srgbClr w14:val="575757"/>
            </w14:solidFill>
          </w14:textFill>
        </w:rPr>
        <w:t xml:space="preserve">Careful assessment and monitoring of patient progress for sudden or subtle changes in medical condition that might require emergency intervention. Responsible for </w:t>
      </w:r>
      <w:r>
        <w:rPr>
          <w:outline w:val="0"/>
          <w:color w:val="575757"/>
          <w:sz w:val="23"/>
          <w:szCs w:val="23"/>
          <w:u w:color="575757"/>
          <w:rtl w:val="0"/>
          <w:lang w:val="en-US"/>
          <w14:textFill>
            <w14:solidFill>
              <w14:srgbClr w14:val="575757"/>
            </w14:solidFill>
          </w14:textFill>
        </w:rPr>
        <w:t>administering prescribed medication via IV/PO/IM/SQ. Prepared patients for and assisted with examinations/ bedside procedures. Provide compassion to patients and patients family members. Rotated among various clinical services within hospital. Role of charge nurse in med surg unit and COVID unit.</w:t>
      </w:r>
    </w:p>
    <w:p>
      <w:pPr>
        <w:pStyle w:val="Body"/>
        <w:rPr>
          <w:del w:id="56" w:date="2020-11-22T02:46:19Z" w:author="ashley castillo"/>
          <w:outline w:val="0"/>
          <w:color w:val="575757"/>
          <w:sz w:val="23"/>
          <w:szCs w:val="23"/>
          <w:u w:color="575757"/>
          <w14:textFill>
            <w14:solidFill>
              <w14:srgbClr w14:val="575757"/>
            </w14:solidFill>
          </w14:textFill>
        </w:rPr>
      </w:pPr>
    </w:p>
    <w:p>
      <w:pPr>
        <w:pStyle w:val="Body"/>
        <w:rPr>
          <w:del w:id="57" w:date="2020-11-22T02:46:19Z" w:author="ashley castillo"/>
          <w:outline w:val="0"/>
          <w:color w:val="575757"/>
          <w:sz w:val="23"/>
          <w:szCs w:val="23"/>
          <w:u w:color="575757"/>
          <w14:textFill>
            <w14:solidFill>
              <w14:srgbClr w14:val="575757"/>
            </w14:solidFill>
          </w14:textFill>
        </w:rPr>
      </w:pPr>
    </w:p>
    <w:p>
      <w:pPr>
        <w:pStyle w:val="Body"/>
      </w:pPr>
      <w:del w:id="58" w:date="2020-11-22T02:46:18Z" w:author="ashley castillo">
        <w:r>
          <w:rPr>
            <w:outline w:val="0"/>
            <w:color w:val="575757"/>
            <w:sz w:val="23"/>
            <w:szCs w:val="23"/>
            <w:u w:color="575757"/>
            <w:rtl w:val="0"/>
            <w:lang w:val="en-US"/>
            <w14:textFill>
              <w14:solidFill>
                <w14:srgbClr w14:val="575757"/>
              </w14:solidFill>
            </w14:textFill>
          </w:rPr>
          <w:delText xml:space="preserve">September 2020 - November 2020 </w:delText>
        </w:r>
      </w:del>
      <w:del w:id="59" w:date="2020-11-22T02:46:18Z" w:author="ashley castillo">
        <w:r>
          <w:rPr>
            <w:outline w:val="0"/>
            <w:color w:val="575757"/>
            <w:sz w:val="23"/>
            <w:szCs w:val="23"/>
            <w:u w:color="575757"/>
            <w:rtl w:val="0"/>
            <w:lang w:val="en-US"/>
            <w14:textFill>
              <w14:solidFill>
                <w14:srgbClr w14:val="575757"/>
              </w14:solidFill>
            </w14:textFill>
          </w:rPr>
          <w:delText>managing medication doses, IV drips,</w:delText>
        </w:r>
      </w:del>
      <w:del w:id="60" w:date="2020-11-22T02:45:09Z" w:author="ashley castillo">
        <w:r>
          <w:rPr>
            <w:outline w:val="0"/>
            <w:color w:val="575757"/>
            <w:sz w:val="23"/>
            <w:szCs w:val="23"/>
            <w:u w:color="575757"/>
            <w:rtl w:val="0"/>
            <w:lang w:val="en-US"/>
            <w14:textFill>
              <w14:solidFill>
                <w14:srgbClr w14:val="575757"/>
              </w14:solidFill>
            </w14:textFill>
          </w:rPr>
          <w:delText xml:space="preserve"> and ventilatory support.</w:delText>
        </w:r>
      </w:del>
    </w:p>
    <w:p>
      <w:pPr>
        <w:pStyle w:val="Body"/>
        <w:rPr>
          <w:sz w:val="24"/>
          <w:szCs w:val="24"/>
        </w:rPr>
      </w:pPr>
      <w:r>
        <w:rPr>
          <w:outline w:val="0"/>
          <w:color w:val="00374a"/>
          <w:sz w:val="24"/>
          <w:szCs w:val="24"/>
          <w:u w:color="2d2d2d"/>
          <w:rtl w:val="0"/>
          <w:lang w:val="en-US"/>
          <w14:textFill>
            <w14:solidFill>
              <w14:srgbClr w14:val="00374A"/>
            </w14:solidFill>
          </w14:textFill>
        </w:rPr>
        <w:t>September 2020</w:t>
      </w:r>
      <w:r>
        <w:rPr>
          <w:outline w:val="0"/>
          <w:color w:val="00374a"/>
          <w:sz w:val="24"/>
          <w:szCs w:val="24"/>
          <w:rtl w:val="0"/>
          <w14:textFill>
            <w14:solidFill>
              <w14:srgbClr w14:val="00374A"/>
            </w14:solidFill>
          </w14:textFill>
        </w:rPr>
        <w:t xml:space="preserve"> – </w:t>
      </w:r>
      <w:r>
        <w:rPr>
          <w:outline w:val="0"/>
          <w:color w:val="00374a"/>
          <w:sz w:val="24"/>
          <w:szCs w:val="24"/>
          <w:rtl w:val="0"/>
          <w:lang w:val="en-US"/>
          <w14:textFill>
            <w14:solidFill>
              <w14:srgbClr w14:val="00374A"/>
            </w14:solidFill>
          </w14:textFill>
        </w:rPr>
        <w:t>November 2020</w:t>
      </w:r>
      <w:r>
        <w:rPr>
          <w:rtl w:val="0"/>
        </w:rPr>
        <w:t xml:space="preserve">  </w:t>
        <w:br w:type="textWrapping"/>
      </w:r>
      <w:r>
        <w:rPr>
          <w:sz w:val="24"/>
          <w:szCs w:val="24"/>
          <w:rtl w:val="0"/>
          <w:lang w:val="de-DE"/>
        </w:rPr>
        <w:t xml:space="preserve">RN </w:t>
      </w:r>
      <w:r>
        <w:rPr>
          <w:sz w:val="24"/>
          <w:szCs w:val="24"/>
          <w:rtl w:val="0"/>
          <w:lang w:val="en-US"/>
        </w:rPr>
        <w:t>Med Surg</w:t>
      </w:r>
      <w:r>
        <w:rPr>
          <w:sz w:val="24"/>
          <w:szCs w:val="24"/>
          <w:rtl w:val="0"/>
        </w:rPr>
        <w:t xml:space="preserve"> Department| </w:t>
      </w:r>
      <w:r>
        <w:rPr>
          <w:sz w:val="24"/>
          <w:szCs w:val="24"/>
          <w:rtl w:val="0"/>
          <w:lang w:val="en-US"/>
        </w:rPr>
        <w:t>Kindred Northwest Hospital Houston, Tx</w:t>
      </w:r>
    </w:p>
    <w:p>
      <w:pPr>
        <w:pStyle w:val="Body"/>
        <w:rPr>
          <w:sz w:val="24"/>
          <w:szCs w:val="24"/>
        </w:rPr>
      </w:pPr>
      <w:r>
        <w:rPr>
          <w:sz w:val="24"/>
          <w:szCs w:val="24"/>
          <w:rtl w:val="0"/>
          <w:lang w:val="en-US"/>
        </w:rPr>
        <w:t xml:space="preserve">Completed eleven week travel assignment. Provided care for patients in long term care facility. Performed assessments, admissions, evaluations, discharges and education to both patients and patients family members. </w:t>
      </w:r>
    </w:p>
    <w:p>
      <w:pPr>
        <w:pStyle w:val="Heading 2"/>
        <w:rPr>
          <w:sz w:val="24"/>
          <w:szCs w:val="24"/>
        </w:rPr>
      </w:pPr>
      <w:r>
        <w:rPr>
          <w:sz w:val="24"/>
          <w:szCs w:val="24"/>
          <w:rtl w:val="0"/>
          <w:lang w:val="en-US"/>
        </w:rPr>
        <w:t xml:space="preserve">November 2020 - March </w:t>
      </w:r>
      <w:del w:id="61" w:date="2021-03-23T04:09:33Z" w:author="ashley castillo">
        <w:r>
          <w:rPr>
            <w:sz w:val="24"/>
            <w:szCs w:val="24"/>
            <w:rtl w:val="0"/>
            <w:lang w:val="en-US"/>
          </w:rPr>
          <w:delText>February</w:delText>
        </w:r>
      </w:del>
      <w:r>
        <w:rPr>
          <w:sz w:val="24"/>
          <w:szCs w:val="24"/>
          <w:rtl w:val="0"/>
          <w:lang w:val="en-US"/>
        </w:rPr>
        <w:t xml:space="preserve"> 202</w:t>
      </w:r>
      <w:ins w:id="62" w:date="2021-06-11T18:30:40Z" w:author="ashley castillo">
        <w:r>
          <w:rPr>
            <w:sz w:val="24"/>
            <w:szCs w:val="24"/>
            <w:rtl w:val="0"/>
            <w:lang w:val="en-US"/>
          </w:rPr>
          <w:t>1</w:t>
        </w:r>
      </w:ins>
      <w:del w:id="63" w:date="2021-06-11T18:30:39Z" w:author="ashley castillo">
        <w:r>
          <w:rPr>
            <w:sz w:val="24"/>
            <w:szCs w:val="24"/>
            <w:rtl w:val="0"/>
            <w:lang w:val="en-US"/>
          </w:rPr>
          <w:delText xml:space="preserve">0 </w:delText>
        </w:r>
      </w:del>
    </w:p>
    <w:p>
      <w:pPr>
        <w:pStyle w:val="Body"/>
        <w:rPr>
          <w:sz w:val="24"/>
          <w:szCs w:val="24"/>
        </w:rPr>
      </w:pPr>
      <w:r>
        <w:rPr>
          <w:sz w:val="24"/>
          <w:szCs w:val="24"/>
          <w:rtl w:val="0"/>
          <w:lang w:val="en-US"/>
        </w:rPr>
        <w:t xml:space="preserve">Angel Staffing Covid Crisis Nurse </w:t>
      </w:r>
      <w:r>
        <w:rPr>
          <w:sz w:val="24"/>
          <w:szCs w:val="24"/>
          <w:rtl w:val="0"/>
        </w:rPr>
        <w:t>|</w:t>
      </w:r>
      <w:r>
        <w:rPr>
          <w:sz w:val="24"/>
          <w:szCs w:val="24"/>
          <w:rtl w:val="0"/>
          <w:lang w:val="en-US"/>
        </w:rPr>
        <w:t xml:space="preserve"> Val Verde Medical Center Del Rio, Tx </w:t>
      </w:r>
    </w:p>
    <w:p>
      <w:pPr>
        <w:pStyle w:val="Body"/>
        <w:rPr>
          <w:del w:id="64" w:date="2021-02-17T17:35:37Z" w:author="ashley castillo"/>
        </w:rPr>
      </w:pPr>
      <w:r>
        <w:rPr>
          <w:sz w:val="24"/>
          <w:szCs w:val="24"/>
          <w:rtl w:val="0"/>
          <w:lang w:val="en-US"/>
        </w:rPr>
        <w:t xml:space="preserve">Travel assignment. Provided care for patients in Med Surg Covid Unit. Assessed and evaluated patients to give proper care during crisis and determine if patient needed intensive care. Role of charge nurse in unit. </w:t>
      </w:r>
      <w:del w:id="65" w:date="2021-02-17T17:35:23Z" w:author="ashley castillo">
        <w:r>
          <w:rPr>
            <w:rtl w:val="0"/>
            <w:lang w:val="en-US"/>
          </w:rPr>
          <w:delText xml:space="preserve">Covid </w:delText>
        </w:r>
      </w:del>
      <w:del w:id="66" w:date="2021-02-17T17:35:37Z" w:author="ashley castillo">
        <w:r>
          <w:rPr>
            <w:rtl w:val="0"/>
            <w:lang w:val="en-US"/>
          </w:rPr>
          <w:delText>Crisis Nurse</w:delText>
        </w:r>
      </w:del>
    </w:p>
    <w:p>
      <w:pPr>
        <w:pStyle w:val="Heading 2"/>
        <w:rPr>
          <w:del w:id="67" w:date="2021-02-17T17:33:45Z" w:author="ashley castillo"/>
          <w:outline w:val="0"/>
          <w:color w:val="575757"/>
          <w:u w:color="575757"/>
          <w14:textFill>
            <w14:solidFill>
              <w14:srgbClr w14:val="575757"/>
            </w14:solidFill>
          </w14:textFill>
        </w:rPr>
      </w:pPr>
      <w:del w:id="68" w:date="2021-02-17T17:33:45Z" w:author="ashley castillo">
        <w:r>
          <w:rPr>
            <w:sz w:val="24"/>
            <w:szCs w:val="24"/>
            <w:rtl w:val="0"/>
            <w:lang w:val="en-US"/>
          </w:rPr>
          <w:delText xml:space="preserve"> </w:delText>
        </w:r>
      </w:del>
    </w:p>
    <w:p>
      <w:pPr>
        <w:pStyle w:val="Body"/>
        <w:rPr>
          <w:del w:id="69" w:date="2021-02-17T17:33:45Z" w:author="ashley castillo"/>
          <w:outline w:val="0"/>
          <w:color w:val="575757"/>
          <w:sz w:val="23"/>
          <w:szCs w:val="23"/>
          <w:u w:color="575757"/>
          <w14:textFill>
            <w14:solidFill>
              <w14:srgbClr w14:val="575757"/>
            </w14:solidFill>
          </w14:textFill>
        </w:rPr>
      </w:pPr>
    </w:p>
    <w:p>
      <w:pPr>
        <w:pStyle w:val="Body"/>
        <w:rPr>
          <w:del w:id="70" w:date="2021-02-17T17:33:45Z" w:author="ashley castillo"/>
          <w:sz w:val="24"/>
          <w:szCs w:val="24"/>
        </w:rPr>
      </w:pPr>
    </w:p>
    <w:p>
      <w:pPr>
        <w:pStyle w:val="Body"/>
      </w:pPr>
    </w:p>
    <w:p>
      <w:pPr>
        <w:pStyle w:val="Heading 2"/>
        <w:rPr>
          <w:sz w:val="24"/>
          <w:szCs w:val="24"/>
        </w:rPr>
      </w:pPr>
      <w:r>
        <w:rPr>
          <w:sz w:val="24"/>
          <w:szCs w:val="24"/>
          <w:rtl w:val="0"/>
          <w:lang w:val="en-US"/>
        </w:rPr>
        <w:t xml:space="preserve">May 2021- June 2021 </w:t>
      </w:r>
    </w:p>
    <w:p>
      <w:pPr>
        <w:pStyle w:val="Body"/>
        <w:rPr>
          <w:sz w:val="24"/>
          <w:szCs w:val="24"/>
        </w:rPr>
      </w:pPr>
      <w:r>
        <w:rPr>
          <w:rtl w:val="0"/>
          <w:lang w:val="en-US"/>
        </w:rPr>
        <w:t xml:space="preserve">Registered Nurse </w:t>
      </w:r>
      <w:r>
        <w:rPr>
          <w:sz w:val="24"/>
          <w:szCs w:val="24"/>
          <w:rtl w:val="0"/>
        </w:rPr>
        <w:t>|</w:t>
      </w:r>
      <w:r>
        <w:rPr>
          <w:sz w:val="24"/>
          <w:szCs w:val="24"/>
          <w:rtl w:val="0"/>
          <w:lang w:val="en-US"/>
        </w:rPr>
        <w:t xml:space="preserve"> Core Occupational Medicine Donna, Tx </w:t>
      </w:r>
    </w:p>
    <w:p>
      <w:pPr>
        <w:pStyle w:val="Body"/>
      </w:pPr>
      <w:r>
        <w:rPr>
          <w:sz w:val="24"/>
          <w:szCs w:val="24"/>
          <w:rtl w:val="0"/>
          <w:lang w:val="en-US"/>
        </w:rPr>
        <w:t xml:space="preserve">Refugee Camp, Deployed resources. Provided care for male children ages 13-17, administrated prescribed medications, assessed the children for sudden or subtle changes. </w:t>
      </w:r>
      <w:del w:id="71" w:date="2021-06-11T18:23:57Z" w:author="ashley castillo">
        <w:r>
          <w:rPr>
            <w:sz w:val="24"/>
            <w:szCs w:val="24"/>
            <w:rtl w:val="0"/>
            <w:lang w:val="en-US"/>
          </w:rPr>
          <w:delText xml:space="preserve"> </w:delText>
        </w:r>
      </w:del>
      <w:r/>
    </w:p>
    <w:sectPr>
      <w:headerReference w:type="default" r:id="rId4"/>
      <w:headerReference w:type="first" r:id="rId5"/>
      <w:footerReference w:type="default" r:id="rId6"/>
      <w:footerReference w:type="first" r:id="rId7"/>
      <w:pgSz w:w="12240" w:h="15840" w:orient="portrait"/>
      <w:pgMar w:top="1368" w:right="1368" w:bottom="1440" w:left="1368" w:header="720" w:footer="965"/>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bidi w:val="0"/>
      <w:ind w:left="0" w:right="0" w:firstLine="0"/>
      <w:jc w:val="right"/>
      <w:rPr>
        <w:rtl w:val="0"/>
      </w:rPr>
    </w:pPr>
    <w:r>
      <w:rPr>
        <w:shd w:val="nil" w:color="auto" w:fill="auto"/>
        <w:rtl w:val="0"/>
        <w:lang w:val="en-US"/>
      </w:rPr>
      <w:fldChar w:fldCharType="begin" w:fldLock="0"/>
    </w:r>
    <w:r>
      <w:rPr>
        <w:shd w:val="nil" w:color="auto" w:fill="auto"/>
        <w:rtl w:val="0"/>
        <w:lang w:val="en-US"/>
      </w:rPr>
      <w:instrText xml:space="preserve"> PAGE </w:instrText>
    </w:r>
    <w:r>
      <w:rPr>
        <w:shd w:val="nil" w:color="auto" w:fill="auto"/>
        <w:rtl w:val="0"/>
        <w:lang w:val="en-US"/>
      </w:rPr>
      <w:fldChar w:fldCharType="separate" w:fldLock="0"/>
    </w:r>
    <w:r>
      <w:rPr>
        <w:shd w:val="nil" w:color="auto" w:fill="auto"/>
        <w:rtl w:val="0"/>
        <w:lang w:val="en-US"/>
      </w:rPr>
    </w:r>
    <w:r>
      <w:rPr>
        <w:shd w:val="nil" w:color="auto" w:fill="auto"/>
        <w:rtl w:val="0"/>
        <w:lang w:val="en-US"/>
      </w:rPr>
      <w:fldChar w:fldCharType="end" w:fldLock="0"/>
    </w:r>
    <w:r>
      <w:rPr>
        <w:shd w:val="nil" w:color="auto" w:fill="auto"/>
        <w:rtl w:val="0"/>
        <w:lang w:val="en-US"/>
      </w:rPr>
      <w:tab/>
      <w:tab/>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125f6a"/>
        <w:spacing w:val="0"/>
        <w:w w:val="100"/>
        <w:kern w:val="0"/>
        <w:position w:val="0"/>
        <w:highlight w:val="none"/>
        <w:vertAlign w:val="baseline"/>
      </w:rPr>
    </w:lvl>
    <w:lvl w:ilvl="1">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125f6a"/>
        <w:spacing w:val="0"/>
        <w:w w:val="100"/>
        <w:kern w:val="0"/>
        <w:position w:val="0"/>
        <w:highlight w:val="none"/>
        <w:vertAlign w:val="baseline"/>
      </w:rPr>
    </w:lvl>
    <w:lvl w:ilvl="2">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125f6a"/>
        <w:spacing w:val="0"/>
        <w:w w:val="100"/>
        <w:kern w:val="0"/>
        <w:position w:val="0"/>
        <w:highlight w:val="none"/>
        <w:vertAlign w:val="baseline"/>
      </w:rPr>
    </w:lvl>
    <w:lvl w:ilvl="3">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125f6a"/>
        <w:spacing w:val="0"/>
        <w:w w:val="100"/>
        <w:kern w:val="0"/>
        <w:position w:val="0"/>
        <w:highlight w:val="none"/>
        <w:vertAlign w:val="baseline"/>
      </w:rPr>
    </w:lvl>
    <w:lvl w:ilvl="4">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125f6a"/>
        <w:spacing w:val="0"/>
        <w:w w:val="100"/>
        <w:kern w:val="0"/>
        <w:position w:val="0"/>
        <w:highlight w:val="none"/>
        <w:vertAlign w:val="baseline"/>
      </w:rPr>
    </w:lvl>
    <w:lvl w:ilvl="5">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125f6a"/>
        <w:spacing w:val="0"/>
        <w:w w:val="100"/>
        <w:kern w:val="0"/>
        <w:position w:val="0"/>
        <w:highlight w:val="none"/>
        <w:vertAlign w:val="baseline"/>
      </w:rPr>
    </w:lvl>
    <w:lvl w:ilvl="6">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125f6a"/>
        <w:spacing w:val="0"/>
        <w:w w:val="100"/>
        <w:kern w:val="0"/>
        <w:position w:val="0"/>
        <w:highlight w:val="none"/>
        <w:vertAlign w:val="baseline"/>
      </w:rPr>
    </w:lvl>
    <w:lvl w:ilvl="7">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125f6a"/>
        <w:spacing w:val="0"/>
        <w:w w:val="100"/>
        <w:kern w:val="0"/>
        <w:position w:val="0"/>
        <w:highlight w:val="none"/>
        <w:vertAlign w:val="baseline"/>
      </w:rPr>
    </w:lvl>
    <w:lvl w:ilvl="8">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color w:val="125f6a"/>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125f6a"/>
      <w:spacing w:val="0"/>
      <w:kern w:val="0"/>
      <w:position w:val="0"/>
      <w:sz w:val="22"/>
      <w:szCs w:val="22"/>
      <w:u w:val="none" w:color="125f6a"/>
      <w:shd w:val="nil" w:color="auto" w:fill="auto"/>
      <w:vertAlign w:val="baseline"/>
      <w:lang w:val="en-US"/>
      <w14:textFill>
        <w14:solidFill>
          <w14:srgbClr w14:val="125F6A"/>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151c3a"/>
      <w:spacing w:val="0"/>
      <w:kern w:val="0"/>
      <w:position w:val="0"/>
      <w:sz w:val="68"/>
      <w:szCs w:val="68"/>
      <w:u w:val="none" w:color="151c3a"/>
      <w:shd w:val="nil" w:color="auto" w:fill="auto"/>
      <w:vertAlign w:val="baseline"/>
      <w:lang w:val="en-US"/>
      <w14:textOutline>
        <w14:noFill/>
      </w14:textOutline>
      <w14:textFill>
        <w14:solidFill>
          <w14:srgbClr w14:val="151C3A"/>
        </w14:solidFill>
      </w14:textFill>
    </w:rPr>
  </w:style>
  <w:style w:type="paragraph" w:styleId="Contact Info">
    <w:name w:val="Contact Info"/>
    <w:next w:val="Contact Info"/>
    <w:pPr>
      <w:keepNext w:val="0"/>
      <w:keepLines w:val="0"/>
      <w:pageBreakBefore w:val="0"/>
      <w:widowControl w:val="1"/>
      <w:shd w:val="clear" w:color="auto" w:fill="auto"/>
      <w:suppressAutoHyphens w:val="0"/>
      <w:bidi w:val="0"/>
      <w:spacing w:before="160" w:after="68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125f6a"/>
      <w:spacing w:val="0"/>
      <w:kern w:val="0"/>
      <w:position w:val="0"/>
      <w:sz w:val="22"/>
      <w:szCs w:val="22"/>
      <w:u w:val="none" w:color="125f6a"/>
      <w:shd w:val="nil" w:color="auto" w:fill="auto"/>
      <w:vertAlign w:val="baseline"/>
      <w:lang w:val="en-US"/>
      <w14:textFill>
        <w14:solidFill>
          <w14:srgbClr w14:val="125F6A"/>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320" w:after="200" w:line="240" w:lineRule="auto"/>
      <w:ind w:left="0" w:right="0" w:firstLine="0"/>
      <w:jc w:val="left"/>
      <w:outlineLvl w:val="0"/>
    </w:pPr>
    <w:rPr>
      <w:rFonts w:ascii="Arial" w:cs="Arial Unicode MS" w:hAnsi="Arial" w:eastAsia="Arial Unicode MS"/>
      <w:b w:val="0"/>
      <w:bCs w:val="0"/>
      <w:i w:val="0"/>
      <w:iCs w:val="0"/>
      <w:caps w:val="0"/>
      <w:smallCaps w:val="0"/>
      <w:strike w:val="0"/>
      <w:dstrike w:val="0"/>
      <w:outline w:val="0"/>
      <w:color w:val="151c3a"/>
      <w:spacing w:val="0"/>
      <w:kern w:val="0"/>
      <w:position w:val="0"/>
      <w:sz w:val="34"/>
      <w:szCs w:val="34"/>
      <w:u w:val="none" w:color="151c3a"/>
      <w:shd w:val="nil" w:color="auto" w:fill="auto"/>
      <w:vertAlign w:val="baseline"/>
      <w:lang w:val="fr-FR"/>
      <w14:textOutline>
        <w14:noFill/>
      </w14:textOutline>
      <w14:textFill>
        <w14:solidFill>
          <w14:srgbClr w14:val="151C3A"/>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312"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595959"/>
      <w:spacing w:val="0"/>
      <w:kern w:val="0"/>
      <w:position w:val="0"/>
      <w:sz w:val="22"/>
      <w:szCs w:val="22"/>
      <w:u w:val="none" w:color="595959"/>
      <w:shd w:val="nil" w:color="auto" w:fill="auto"/>
      <w:vertAlign w:val="baseline"/>
      <w:lang w:val="fr-FR"/>
      <w14:textOutline>
        <w14:noFill/>
      </w14:textOutline>
      <w14:textFill>
        <w14:solidFill>
          <w14:srgbClr w14:val="595959"/>
        </w14:solidFill>
      </w14:textFill>
    </w:rPr>
  </w:style>
  <w:style w:type="paragraph" w:styleId="List Bullet">
    <w:name w:val="List Bullet"/>
    <w:next w:val="List Bullet"/>
    <w:pPr>
      <w:keepNext w:val="0"/>
      <w:keepLines w:val="0"/>
      <w:pageBreakBefore w:val="0"/>
      <w:widowControl w:val="1"/>
      <w:shd w:val="clear" w:color="auto" w:fill="auto"/>
      <w:suppressAutoHyphens w:val="0"/>
      <w:bidi w:val="0"/>
      <w:spacing w:before="0" w:after="160" w:line="312"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595959"/>
      <w:spacing w:val="0"/>
      <w:kern w:val="0"/>
      <w:position w:val="0"/>
      <w:sz w:val="22"/>
      <w:szCs w:val="22"/>
      <w:u w:val="none" w:color="595959"/>
      <w:shd w:val="nil" w:color="auto" w:fill="auto"/>
      <w:vertAlign w:val="baseline"/>
      <w:lang w:val="en-US"/>
      <w14:textFill>
        <w14:solidFill>
          <w14:srgbClr w14:val="595959"/>
        </w14:solidFill>
      </w14:textFill>
    </w:rPr>
  </w:style>
  <w:style w:type="numbering" w:styleId="Imported Style 1">
    <w:name w:val="Imported Style 1"/>
    <w:pPr>
      <w:numPr>
        <w:numId w:val="1"/>
      </w:numPr>
    </w:pPr>
  </w:style>
  <w:style w:type="paragraph" w:styleId="Heading 2">
    <w:name w:val="Heading 2"/>
    <w:next w:val="Body"/>
    <w:pPr>
      <w:keepNext w:val="1"/>
      <w:keepLines w:val="1"/>
      <w:pageBreakBefore w:val="0"/>
      <w:widowControl w:val="1"/>
      <w:shd w:val="clear" w:color="auto" w:fill="auto"/>
      <w:suppressAutoHyphens w:val="0"/>
      <w:bidi w:val="0"/>
      <w:spacing w:before="80" w:after="0" w:line="312" w:lineRule="auto"/>
      <w:ind w:left="0" w:right="0" w:firstLine="0"/>
      <w:jc w:val="left"/>
      <w:outlineLvl w:val="1"/>
    </w:pPr>
    <w:rPr>
      <w:rFonts w:ascii="Arial" w:cs="Arial Unicode MS" w:hAnsi="Arial" w:eastAsia="Arial Unicode MS"/>
      <w:b w:val="0"/>
      <w:bCs w:val="0"/>
      <w:i w:val="0"/>
      <w:iCs w:val="0"/>
      <w:caps w:val="0"/>
      <w:smallCaps w:val="0"/>
      <w:strike w:val="0"/>
      <w:dstrike w:val="0"/>
      <w:outline w:val="0"/>
      <w:color w:val="125f6a"/>
      <w:spacing w:val="0"/>
      <w:kern w:val="0"/>
      <w:position w:val="0"/>
      <w:sz w:val="22"/>
      <w:szCs w:val="22"/>
      <w:u w:val="none" w:color="125f6a"/>
      <w:shd w:val="nil" w:color="auto" w:fill="auto"/>
      <w:vertAlign w:val="baseline"/>
      <w14:textOutline>
        <w14:noFill/>
      </w14:textOutline>
      <w14:textFill>
        <w14:solidFill>
          <w14:srgbClr w14:val="125F6A"/>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0" w:after="200" w:line="312" w:lineRule="auto"/>
      <w:ind w:left="0" w:right="0" w:firstLine="0"/>
      <w:jc w:val="left"/>
      <w:outlineLvl w:val="2"/>
    </w:pPr>
    <w:rPr>
      <w:rFonts w:ascii="Arial" w:cs="Arial Unicode MS" w:hAnsi="Arial" w:eastAsia="Arial Unicode MS"/>
      <w:b w:val="0"/>
      <w:bCs w:val="0"/>
      <w:i w:val="0"/>
      <w:iCs w:val="0"/>
      <w:caps w:val="0"/>
      <w:smallCaps w:val="0"/>
      <w:strike w:val="0"/>
      <w:dstrike w:val="0"/>
      <w:outline w:val="0"/>
      <w:color w:val="151c3a"/>
      <w:spacing w:val="0"/>
      <w:kern w:val="0"/>
      <w:position w:val="0"/>
      <w:sz w:val="24"/>
      <w:szCs w:val="24"/>
      <w:u w:val="none" w:color="151c3a"/>
      <w:shd w:val="nil" w:color="auto" w:fill="auto"/>
      <w:vertAlign w:val="baseline"/>
      <w:lang w:val="en-US"/>
      <w14:textOutline>
        <w14:noFill/>
      </w14:textOutline>
      <w14:textFill>
        <w14:solidFill>
          <w14:srgbClr w14:val="151C3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25C0D5"/>
      </a:accent1>
      <a:accent2>
        <a:srgbClr val="C8DA35"/>
      </a:accent2>
      <a:accent3>
        <a:srgbClr val="F16462"/>
      </a:accent3>
      <a:accent4>
        <a:srgbClr val="684A93"/>
      </a:accent4>
      <a:accent5>
        <a:srgbClr val="FF8451"/>
      </a:accent5>
      <a:accent6>
        <a:srgbClr val="7D6D52"/>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