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46F1" w:rsidRDefault="0087269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Mariem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Jendoubi</w:t>
      </w:r>
      <w:proofErr w:type="spellEnd"/>
    </w:p>
    <w:p w14:paraId="00000002" w14:textId="77777777" w:rsidR="00A946F1" w:rsidRDefault="0087269C">
      <w:pPr>
        <w:jc w:val="center"/>
      </w:pPr>
      <w:r>
        <w:t xml:space="preserve">8403 West </w:t>
      </w:r>
      <w:proofErr w:type="spellStart"/>
      <w:r>
        <w:t>Hildy</w:t>
      </w:r>
      <w:proofErr w:type="spellEnd"/>
      <w:r>
        <w:t xml:space="preserve"> CT</w:t>
      </w:r>
    </w:p>
    <w:p w14:paraId="00000003" w14:textId="77777777" w:rsidR="00A946F1" w:rsidRDefault="0087269C">
      <w:pPr>
        <w:jc w:val="center"/>
      </w:pPr>
      <w:r>
        <w:t>Spotsylvania VA 22553</w:t>
      </w:r>
    </w:p>
    <w:p w14:paraId="00000004" w14:textId="77777777" w:rsidR="00A946F1" w:rsidRDefault="0087269C">
      <w:pPr>
        <w:jc w:val="center"/>
        <w:rPr>
          <w:color w:val="0563C1"/>
          <w:u w:val="single"/>
        </w:rPr>
      </w:pPr>
      <w:r>
        <w:t xml:space="preserve">Email: </w:t>
      </w:r>
      <w:hyperlink r:id="rId9">
        <w:r>
          <w:rPr>
            <w:color w:val="0563C1"/>
            <w:u w:val="single"/>
          </w:rPr>
          <w:t>jendoubimeriem@ymail.com</w:t>
        </w:r>
      </w:hyperlink>
    </w:p>
    <w:p w14:paraId="00000005" w14:textId="77777777" w:rsidR="00A946F1" w:rsidRDefault="0087269C">
      <w:pPr>
        <w:jc w:val="center"/>
      </w:pPr>
      <w:r>
        <w:t>Phone: (540) 760 - 2717</w:t>
      </w:r>
    </w:p>
    <w:p w14:paraId="00000006" w14:textId="77777777" w:rsidR="00A946F1" w:rsidRDefault="003C5E65">
      <w:r>
        <w:rPr>
          <w:noProof/>
        </w:rPr>
        <w:pict w14:anchorId="785EF55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7" w14:textId="77777777" w:rsidR="00A946F1" w:rsidRDefault="00A946F1"/>
    <w:p w14:paraId="00000008" w14:textId="77777777" w:rsidR="00A946F1" w:rsidRDefault="0087269C" w:rsidP="007E2FAA">
      <w:pPr>
        <w:pStyle w:val="Heading1"/>
        <w:keepLines w:val="0"/>
        <w:shd w:val="clear" w:color="auto" w:fill="E6E6E6"/>
        <w:spacing w:before="0" w:after="0"/>
        <w:rPr>
          <w:sz w:val="34"/>
          <w:szCs w:val="34"/>
          <w:u w:val="single"/>
        </w:rPr>
      </w:pPr>
      <w:bookmarkStart w:id="0" w:name="_heading=h.y4yez2k648gh" w:colFirst="0" w:colLast="0"/>
      <w:bookmarkEnd w:id="0"/>
      <w:r>
        <w:rPr>
          <w:sz w:val="26"/>
          <w:szCs w:val="26"/>
        </w:rPr>
        <w:t xml:space="preserve"> License: </w:t>
      </w:r>
    </w:p>
    <w:p w14:paraId="00000009" w14:textId="77777777" w:rsidR="00A946F1" w:rsidRDefault="0087269C">
      <w:pPr>
        <w:numPr>
          <w:ilvl w:val="0"/>
          <w:numId w:val="1"/>
        </w:numPr>
        <w:spacing w:before="200" w:after="200"/>
        <w:rPr>
          <w:sz w:val="22"/>
          <w:szCs w:val="22"/>
        </w:rPr>
      </w:pPr>
      <w:r>
        <w:rPr>
          <w:sz w:val="22"/>
          <w:szCs w:val="22"/>
        </w:rPr>
        <w:t xml:space="preserve">Registered Nurse: 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 xml:space="preserve">02/04/2020 - 01/31/2024 </w:t>
      </w:r>
    </w:p>
    <w:p w14:paraId="0000000A" w14:textId="77777777" w:rsidR="00A946F1" w:rsidRDefault="0087269C">
      <w:pPr>
        <w:numPr>
          <w:ilvl w:val="1"/>
          <w:numId w:val="1"/>
        </w:numPr>
        <w:spacing w:before="200" w:after="200"/>
        <w:rPr>
          <w:sz w:val="22"/>
          <w:szCs w:val="22"/>
        </w:rPr>
      </w:pPr>
      <w:r>
        <w:rPr>
          <w:sz w:val="22"/>
          <w:szCs w:val="22"/>
        </w:rPr>
        <w:t>License State: Virginia</w:t>
      </w:r>
    </w:p>
    <w:p w14:paraId="0000000B" w14:textId="77777777" w:rsidR="00A946F1" w:rsidRDefault="0087269C">
      <w:pPr>
        <w:numPr>
          <w:ilvl w:val="1"/>
          <w:numId w:val="1"/>
        </w:numPr>
        <w:spacing w:before="200" w:after="200"/>
        <w:rPr>
          <w:sz w:val="22"/>
          <w:szCs w:val="22"/>
        </w:rPr>
      </w:pPr>
      <w:r>
        <w:rPr>
          <w:sz w:val="22"/>
          <w:szCs w:val="22"/>
        </w:rPr>
        <w:t>License Number: 0001300328</w:t>
      </w:r>
    </w:p>
    <w:p w14:paraId="0000000C" w14:textId="77777777" w:rsidR="00A946F1" w:rsidRDefault="0087269C" w:rsidP="007E2FAA">
      <w:pPr>
        <w:pStyle w:val="Heading1"/>
        <w:keepLines w:val="0"/>
        <w:shd w:val="clear" w:color="auto" w:fill="E6E6E6"/>
        <w:spacing w:before="0" w:after="0"/>
        <w:rPr>
          <w:sz w:val="34"/>
          <w:szCs w:val="34"/>
          <w:u w:val="single"/>
        </w:rPr>
      </w:pPr>
      <w:bookmarkStart w:id="1" w:name="_heading=h.p6yhq4b7lsvz" w:colFirst="0" w:colLast="0"/>
      <w:bookmarkEnd w:id="1"/>
      <w:r>
        <w:rPr>
          <w:sz w:val="26"/>
          <w:szCs w:val="26"/>
        </w:rPr>
        <w:t xml:space="preserve"> Certifications:</w:t>
      </w:r>
    </w:p>
    <w:p w14:paraId="0000000D" w14:textId="77777777" w:rsidR="00A946F1" w:rsidRDefault="00A946F1">
      <w:pPr>
        <w:spacing w:line="276" w:lineRule="auto"/>
        <w:rPr>
          <w:sz w:val="22"/>
          <w:szCs w:val="22"/>
        </w:rPr>
      </w:pPr>
    </w:p>
    <w:p w14:paraId="0000000E" w14:textId="77777777" w:rsidR="00A946F1" w:rsidRDefault="0087269C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Certified Nurse Aide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08/29/2017 – 08/31/2019</w:t>
      </w:r>
    </w:p>
    <w:p w14:paraId="0000000F" w14:textId="77777777" w:rsidR="00A946F1" w:rsidRDefault="0087269C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Certified Medication Aide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11/01/2018 – 01/31/2020</w:t>
      </w:r>
    </w:p>
    <w:p w14:paraId="00000010" w14:textId="77777777" w:rsidR="00A946F1" w:rsidRDefault="0087269C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Basic Life Support CPR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02/16/2021 – 02/16/2023</w:t>
      </w:r>
    </w:p>
    <w:p w14:paraId="00000011" w14:textId="77777777" w:rsidR="00A946F1" w:rsidRDefault="0087269C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Advanced Life Support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02/16/2021 - 02/16/2023</w:t>
      </w:r>
    </w:p>
    <w:p w14:paraId="00000012" w14:textId="77777777" w:rsidR="00A946F1" w:rsidRDefault="0087269C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CPI Certification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02/11/2021 – 02/11/2023</w:t>
      </w:r>
    </w:p>
    <w:p w14:paraId="00000013" w14:textId="77777777" w:rsidR="00A946F1" w:rsidRDefault="0087269C">
      <w:pPr>
        <w:numPr>
          <w:ilvl w:val="0"/>
          <w:numId w:val="5"/>
        </w:numPr>
      </w:pPr>
      <w:r>
        <w:rPr>
          <w:sz w:val="22"/>
          <w:szCs w:val="22"/>
        </w:rPr>
        <w:t xml:space="preserve">NIH Stroke Certification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02/12/2021 – 02/12/2022</w:t>
      </w:r>
      <w:r>
        <w:rPr>
          <w:sz w:val="28"/>
          <w:szCs w:val="28"/>
        </w:rPr>
        <w:t xml:space="preserve">  </w:t>
      </w:r>
    </w:p>
    <w:p w14:paraId="00000014" w14:textId="77777777" w:rsidR="00A946F1" w:rsidRDefault="00A946F1">
      <w:pPr>
        <w:rPr>
          <w:sz w:val="28"/>
          <w:szCs w:val="28"/>
        </w:rPr>
      </w:pPr>
    </w:p>
    <w:p w14:paraId="00000015" w14:textId="77777777" w:rsidR="00A946F1" w:rsidRDefault="0087269C" w:rsidP="007E2FAA">
      <w:pPr>
        <w:pStyle w:val="Heading1"/>
        <w:keepLines w:val="0"/>
        <w:shd w:val="clear" w:color="auto" w:fill="E6E6E6"/>
        <w:spacing w:before="0" w:after="0"/>
        <w:rPr>
          <w:sz w:val="30"/>
          <w:szCs w:val="30"/>
        </w:rPr>
      </w:pPr>
      <w:bookmarkStart w:id="2" w:name="_heading=h.q1ejkjbee52c" w:colFirst="0" w:colLast="0"/>
      <w:bookmarkEnd w:id="2"/>
      <w:r>
        <w:rPr>
          <w:sz w:val="26"/>
          <w:szCs w:val="26"/>
        </w:rPr>
        <w:t xml:space="preserve"> Education:</w:t>
      </w:r>
    </w:p>
    <w:p w14:paraId="23EF4577" w14:textId="3D453743" w:rsidR="006D549E" w:rsidRDefault="006D549E">
      <w:pPr>
        <w:rPr>
          <w:sz w:val="28"/>
          <w:szCs w:val="28"/>
        </w:rPr>
      </w:pPr>
    </w:p>
    <w:p w14:paraId="00000017" w14:textId="0058D4F6" w:rsidR="00A946F1" w:rsidRDefault="0087269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B.S., </w:t>
      </w:r>
      <w:proofErr w:type="spellStart"/>
      <w:r>
        <w:rPr>
          <w:sz w:val="22"/>
          <w:szCs w:val="22"/>
        </w:rPr>
        <w:t>Univery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Mannouba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color w:val="4D5156"/>
          <w:sz w:val="22"/>
          <w:szCs w:val="22"/>
          <w:highlight w:val="white"/>
        </w:rPr>
        <w:t>Manouba</w:t>
      </w:r>
      <w:proofErr w:type="spellEnd"/>
      <w:r>
        <w:rPr>
          <w:color w:val="4D5156"/>
          <w:sz w:val="22"/>
          <w:szCs w:val="22"/>
          <w:highlight w:val="white"/>
        </w:rPr>
        <w:t>, Tunisia</w:t>
      </w:r>
      <w:r>
        <w:rPr>
          <w:color w:val="4D5156"/>
          <w:sz w:val="22"/>
          <w:szCs w:val="22"/>
          <w:highlight w:val="white"/>
        </w:rPr>
        <w:tab/>
      </w:r>
      <w:r>
        <w:rPr>
          <w:color w:val="4D5156"/>
          <w:sz w:val="22"/>
          <w:szCs w:val="22"/>
          <w:highlight w:val="white"/>
        </w:rPr>
        <w:tab/>
      </w:r>
      <w:r>
        <w:rPr>
          <w:color w:val="4D5156"/>
          <w:sz w:val="22"/>
          <w:szCs w:val="22"/>
          <w:highlight w:val="white"/>
        </w:rPr>
        <w:tab/>
        <w:t xml:space="preserve">                  09/2003 - 07/2007</w:t>
      </w:r>
    </w:p>
    <w:p w14:paraId="00000018" w14:textId="77777777" w:rsidR="00A946F1" w:rsidRDefault="0087269C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Human Resources  </w:t>
      </w:r>
    </w:p>
    <w:p w14:paraId="00000019" w14:textId="77777777" w:rsidR="00A946F1" w:rsidRDefault="0087269C">
      <w:pPr>
        <w:numPr>
          <w:ilvl w:val="0"/>
          <w:numId w:val="3"/>
        </w:numPr>
        <w:spacing w:before="200"/>
        <w:rPr>
          <w:sz w:val="22"/>
          <w:szCs w:val="22"/>
        </w:rPr>
      </w:pPr>
      <w:r>
        <w:rPr>
          <w:sz w:val="22"/>
          <w:szCs w:val="22"/>
        </w:rPr>
        <w:t xml:space="preserve">Associates Degree, Germanna Community College, </w:t>
      </w:r>
      <w:proofErr w:type="spellStart"/>
      <w:r>
        <w:rPr>
          <w:sz w:val="22"/>
          <w:szCs w:val="22"/>
        </w:rPr>
        <w:t>Fredricksburg</w:t>
      </w:r>
      <w:proofErr w:type="spellEnd"/>
      <w:r>
        <w:rPr>
          <w:sz w:val="22"/>
          <w:szCs w:val="22"/>
        </w:rPr>
        <w:t>, VA          09/2017 - 05/2019</w:t>
      </w:r>
    </w:p>
    <w:p w14:paraId="0000001A" w14:textId="77777777" w:rsidR="00A946F1" w:rsidRDefault="0087269C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Allied Health Program / Pre BSN </w:t>
      </w:r>
    </w:p>
    <w:p w14:paraId="0000001B" w14:textId="77777777" w:rsidR="00A946F1" w:rsidRDefault="0087269C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4.0 GPA </w:t>
      </w:r>
    </w:p>
    <w:p w14:paraId="0000001C" w14:textId="77777777" w:rsidR="00A946F1" w:rsidRDefault="0087269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B.S.N., Virginia Commonwealth University, Richmond, VA </w:t>
      </w:r>
      <w:r>
        <w:rPr>
          <w:sz w:val="22"/>
          <w:szCs w:val="22"/>
        </w:rPr>
        <w:tab/>
        <w:t xml:space="preserve">                  05/2019 - 12/2020</w:t>
      </w:r>
    </w:p>
    <w:p w14:paraId="0000001D" w14:textId="68459B21" w:rsidR="00A946F1" w:rsidRDefault="0087269C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Accelerated Program </w:t>
      </w:r>
      <w:r w:rsidR="000A021F">
        <w:rPr>
          <w:sz w:val="22"/>
          <w:szCs w:val="22"/>
        </w:rPr>
        <w:t>- 3.83</w:t>
      </w:r>
      <w:r>
        <w:rPr>
          <w:sz w:val="22"/>
          <w:szCs w:val="22"/>
        </w:rPr>
        <w:t xml:space="preserve"> GPA </w:t>
      </w:r>
    </w:p>
    <w:p w14:paraId="0000001E" w14:textId="77777777" w:rsidR="00A946F1" w:rsidRDefault="0087269C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Clinical Sites: </w:t>
      </w:r>
    </w:p>
    <w:p w14:paraId="0000001F" w14:textId="77777777" w:rsidR="00A946F1" w:rsidRDefault="0087269C">
      <w:pPr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VCU Hospital Medicine Specialty (North 6) = Total clinical hours 90</w:t>
      </w:r>
    </w:p>
    <w:p w14:paraId="00000020" w14:textId="77777777" w:rsidR="00A946F1" w:rsidRDefault="0087269C">
      <w:pPr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VCU Hospital Medicine Specialty (North 5) = Total clinical hours 90</w:t>
      </w:r>
    </w:p>
    <w:p w14:paraId="00000021" w14:textId="77777777" w:rsidR="00A946F1" w:rsidRDefault="0087269C">
      <w:pPr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VCU Hospital Psychiatric Unit Inpatient = Total clinical hours 60</w:t>
      </w:r>
    </w:p>
    <w:p w14:paraId="00000022" w14:textId="77777777" w:rsidR="00A946F1" w:rsidRDefault="0087269C">
      <w:pPr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VCU Hospital Acute Care pediatric = Total clinical hours 60</w:t>
      </w:r>
    </w:p>
    <w:p w14:paraId="00000023" w14:textId="77777777" w:rsidR="00A946F1" w:rsidRDefault="0087269C">
      <w:pPr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VCU Hospital Mother-Infant Unit/ L&amp;D Unit = Total clinical hours 60</w:t>
      </w:r>
    </w:p>
    <w:p w14:paraId="00000024" w14:textId="77777777" w:rsidR="00A946F1" w:rsidRDefault="0087269C">
      <w:pPr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VCU Hospital Surgery Trauma/ Transplant = Total clinical hours 90</w:t>
      </w:r>
    </w:p>
    <w:p w14:paraId="00000025" w14:textId="77777777" w:rsidR="00A946F1" w:rsidRDefault="0087269C">
      <w:pPr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Chippenham hospital in Richmond, Front 6 Med-Surg/Tele Unit= Total clinical hours 120 </w:t>
      </w:r>
    </w:p>
    <w:p w14:paraId="00000026" w14:textId="4B6AFB30" w:rsidR="00A946F1" w:rsidRDefault="0087269C">
      <w:pPr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Richmond health and wellness program= Total clinical hours 60 </w:t>
      </w:r>
    </w:p>
    <w:p w14:paraId="62334331" w14:textId="77777777" w:rsidR="00D01235" w:rsidRDefault="00D01235">
      <w:pPr>
        <w:numPr>
          <w:ilvl w:val="0"/>
          <w:numId w:val="6"/>
        </w:numPr>
        <w:rPr>
          <w:i/>
          <w:sz w:val="20"/>
          <w:szCs w:val="20"/>
        </w:rPr>
      </w:pPr>
    </w:p>
    <w:p w14:paraId="0A0197B3" w14:textId="77777777" w:rsidR="00D01235" w:rsidRDefault="00D01235" w:rsidP="00D01235">
      <w:pPr>
        <w:ind w:left="2160"/>
        <w:rPr>
          <w:i/>
          <w:sz w:val="20"/>
          <w:szCs w:val="20"/>
        </w:rPr>
      </w:pPr>
    </w:p>
    <w:p w14:paraId="00000027" w14:textId="7A256A7E" w:rsidR="00A946F1" w:rsidRDefault="00D01235" w:rsidP="00D01235">
      <w:pPr>
        <w:numPr>
          <w:ilvl w:val="0"/>
          <w:numId w:val="3"/>
        </w:numPr>
        <w:rPr>
          <w:sz w:val="22"/>
          <w:szCs w:val="22"/>
        </w:rPr>
      </w:pPr>
      <w:r w:rsidRPr="00D01235">
        <w:rPr>
          <w:sz w:val="22"/>
          <w:szCs w:val="22"/>
        </w:rPr>
        <w:lastRenderedPageBreak/>
        <w:t xml:space="preserve">Acute Geriatric Nurse Practitioner, Virginia Commonwealth University, Richmond, VA </w:t>
      </w:r>
    </w:p>
    <w:p w14:paraId="241CBAFB" w14:textId="7D3DF4F0" w:rsidR="00D01235" w:rsidRPr="00D01235" w:rsidRDefault="00D0123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08/2021- current</w:t>
      </w:r>
    </w:p>
    <w:p w14:paraId="00000029" w14:textId="77777777" w:rsidR="00A946F1" w:rsidRDefault="00A946F1">
      <w:pPr>
        <w:rPr>
          <w:sz w:val="28"/>
          <w:szCs w:val="28"/>
        </w:rPr>
      </w:pPr>
    </w:p>
    <w:p w14:paraId="0000002A" w14:textId="77777777" w:rsidR="00A946F1" w:rsidRDefault="0087269C" w:rsidP="007E2FAA">
      <w:pPr>
        <w:pStyle w:val="Heading1"/>
        <w:keepLines w:val="0"/>
        <w:shd w:val="clear" w:color="auto" w:fill="E6E6E6"/>
        <w:spacing w:before="0" w:after="0"/>
        <w:rPr>
          <w:sz w:val="26"/>
          <w:szCs w:val="26"/>
          <w:u w:val="single"/>
        </w:rPr>
      </w:pPr>
      <w:bookmarkStart w:id="3" w:name="_heading=h.4q7c32lj9qfp" w:colFirst="0" w:colLast="0"/>
      <w:bookmarkEnd w:id="3"/>
      <w:r>
        <w:rPr>
          <w:sz w:val="26"/>
          <w:szCs w:val="26"/>
        </w:rPr>
        <w:t xml:space="preserve"> Employment History: </w:t>
      </w:r>
    </w:p>
    <w:p w14:paraId="0000002B" w14:textId="77777777" w:rsidR="00A946F1" w:rsidRDefault="00A946F1">
      <w:pPr>
        <w:rPr>
          <w:b/>
        </w:rPr>
      </w:pPr>
    </w:p>
    <w:p w14:paraId="0874D71A" w14:textId="104AE37D" w:rsidR="00F3799F" w:rsidRDefault="00F3799F">
      <w:pPr>
        <w:rPr>
          <w:b/>
          <w:color w:val="000000"/>
        </w:rPr>
      </w:pPr>
      <w:r>
        <w:rPr>
          <w:b/>
          <w:color w:val="000000"/>
        </w:rPr>
        <w:t>Registered Nurse</w:t>
      </w:r>
    </w:p>
    <w:p w14:paraId="40C383F8" w14:textId="49626FB2" w:rsidR="00F3799F" w:rsidRPr="00F3799F" w:rsidRDefault="00F3799F">
      <w:pPr>
        <w:rPr>
          <w:bCs/>
          <w:color w:val="000000"/>
        </w:rPr>
      </w:pPr>
      <w:r>
        <w:rPr>
          <w:bCs/>
          <w:color w:val="000000"/>
        </w:rPr>
        <w:t xml:space="preserve">Host Healthcare Agency/ </w:t>
      </w:r>
      <w:r w:rsidRPr="00F3799F">
        <w:rPr>
          <w:bCs/>
          <w:color w:val="000000"/>
        </w:rPr>
        <w:t>Southside Medical center, Petersburg VA</w:t>
      </w:r>
      <w:r w:rsidR="00392DB8">
        <w:rPr>
          <w:bCs/>
          <w:color w:val="000000"/>
        </w:rPr>
        <w:t>.     02/15/2022- current</w:t>
      </w:r>
    </w:p>
    <w:p w14:paraId="01E8E70E" w14:textId="2A1EDAC9" w:rsidR="00F3799F" w:rsidRDefault="00F3799F">
      <w:pPr>
        <w:rPr>
          <w:b/>
          <w:color w:val="000000"/>
        </w:rPr>
      </w:pPr>
      <w:r>
        <w:rPr>
          <w:b/>
          <w:color w:val="000000"/>
        </w:rPr>
        <w:t>Medical-surgical unit (</w:t>
      </w:r>
      <w:proofErr w:type="gramStart"/>
      <w:r>
        <w:rPr>
          <w:b/>
          <w:color w:val="000000"/>
        </w:rPr>
        <w:t>Post-OP</w:t>
      </w:r>
      <w:proofErr w:type="gramEnd"/>
      <w:r>
        <w:rPr>
          <w:b/>
          <w:color w:val="000000"/>
        </w:rPr>
        <w:t>)</w:t>
      </w:r>
    </w:p>
    <w:p w14:paraId="7CBC0E75" w14:textId="77777777" w:rsidR="00F3799F" w:rsidRDefault="00F3799F">
      <w:pPr>
        <w:rPr>
          <w:b/>
          <w:color w:val="000000"/>
        </w:rPr>
      </w:pPr>
    </w:p>
    <w:p w14:paraId="546153E5" w14:textId="77777777" w:rsidR="00F3799F" w:rsidRDefault="00F3799F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Consult and coordinate with health care team members to assess, plan, implement and evaluate patient care plans </w:t>
      </w:r>
    </w:p>
    <w:p w14:paraId="3C38FDB7" w14:textId="77777777" w:rsidR="00392DB8" w:rsidRDefault="00F3799F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Prepare and administer (orally, subcutaneously, through an IV), record prescribed medications. Report adverse reactions to medications or treatments</w:t>
      </w:r>
    </w:p>
    <w:p w14:paraId="34DC5088" w14:textId="42CB62E5" w:rsidR="00F3799F" w:rsidRDefault="00392DB8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Managing and monitoring GP, NG, and chest Tubes.</w:t>
      </w:r>
      <w:r w:rsidR="00F3799F">
        <w:rPr>
          <w:i/>
          <w:color w:val="000000"/>
          <w:sz w:val="22"/>
          <w:szCs w:val="22"/>
        </w:rPr>
        <w:t xml:space="preserve"> </w:t>
      </w:r>
    </w:p>
    <w:p w14:paraId="0F9DB214" w14:textId="026455F7" w:rsidR="00392DB8" w:rsidRDefault="00392DB8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Managing and monitoring post-op patients.</w:t>
      </w:r>
    </w:p>
    <w:p w14:paraId="030A512B" w14:textId="77777777" w:rsidR="00F3799F" w:rsidRDefault="00F3799F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Monitor and adjust specialized equipment used on patients </w:t>
      </w:r>
    </w:p>
    <w:p w14:paraId="3DD89758" w14:textId="77777777" w:rsidR="00F3799F" w:rsidRDefault="00F3799F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Identify irregular telemetry reading and notify appropriate medical team members</w:t>
      </w:r>
    </w:p>
    <w:p w14:paraId="3932D1B4" w14:textId="77777777" w:rsidR="00F3799F" w:rsidRDefault="00F3799F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Initiate corrective action whenever information from monitoring equipment shows adverse symptomatology </w:t>
      </w:r>
    </w:p>
    <w:p w14:paraId="6DA3C2DA" w14:textId="77777777" w:rsidR="00F3799F" w:rsidRDefault="00F3799F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Provide basic, bedside care</w:t>
      </w:r>
    </w:p>
    <w:p w14:paraId="3E770494" w14:textId="77777777" w:rsidR="00F3799F" w:rsidRDefault="00F3799F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Initiate patient education plan, as prescribed by physicians. Teach patients and significant others how to manage their illness/injury, </w:t>
      </w:r>
    </w:p>
    <w:p w14:paraId="76F78471" w14:textId="77777777" w:rsidR="00F3799F" w:rsidRDefault="00F3799F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Record patients’ medical information and vital signs </w:t>
      </w:r>
    </w:p>
    <w:p w14:paraId="10A0EBB9" w14:textId="77777777" w:rsidR="00F3799F" w:rsidRDefault="00F3799F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Prepare equipment and aid physicians during examination and treatment of a patient </w:t>
      </w:r>
    </w:p>
    <w:p w14:paraId="087FD7AD" w14:textId="77777777" w:rsidR="00F3799F" w:rsidRDefault="00F3799F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Respond to life-saving situations based upon nursing standards and protocol </w:t>
      </w:r>
    </w:p>
    <w:p w14:paraId="2B81B58E" w14:textId="77777777" w:rsidR="00F3799F" w:rsidRDefault="00F3799F" w:rsidP="00F37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Record all care information concisely, accurately, and completely, in a timely manner, in the appropriate format, and on the appropriate forms</w:t>
      </w:r>
    </w:p>
    <w:p w14:paraId="28174F60" w14:textId="77777777" w:rsidR="00F3799F" w:rsidRDefault="00F3799F">
      <w:pPr>
        <w:rPr>
          <w:b/>
          <w:color w:val="000000"/>
        </w:rPr>
      </w:pPr>
    </w:p>
    <w:p w14:paraId="1EA0BC26" w14:textId="77777777" w:rsidR="00F3799F" w:rsidRDefault="00F3799F">
      <w:pPr>
        <w:rPr>
          <w:b/>
          <w:color w:val="000000"/>
        </w:rPr>
      </w:pPr>
    </w:p>
    <w:p w14:paraId="68471BB8" w14:textId="214CE959" w:rsidR="00385530" w:rsidRDefault="00385530">
      <w:pPr>
        <w:rPr>
          <w:b/>
          <w:color w:val="000000"/>
        </w:rPr>
      </w:pPr>
      <w:r>
        <w:rPr>
          <w:b/>
          <w:color w:val="000000"/>
        </w:rPr>
        <w:t>Hospice Nurse</w:t>
      </w:r>
    </w:p>
    <w:p w14:paraId="006A2EAB" w14:textId="23BBB0AD" w:rsidR="00385530" w:rsidRDefault="00385530">
      <w:pPr>
        <w:rPr>
          <w:sz w:val="22"/>
          <w:szCs w:val="22"/>
        </w:rPr>
      </w:pPr>
      <w:r w:rsidRPr="00385530">
        <w:rPr>
          <w:sz w:val="22"/>
          <w:szCs w:val="22"/>
        </w:rPr>
        <w:t>Heartland Hospice</w:t>
      </w:r>
      <w:r>
        <w:rPr>
          <w:sz w:val="22"/>
          <w:szCs w:val="22"/>
        </w:rPr>
        <w:t xml:space="preserve">                                                                                                 07/08/2021 – current</w:t>
      </w:r>
    </w:p>
    <w:p w14:paraId="083E1926" w14:textId="2D434B05" w:rsidR="00385530" w:rsidRPr="0007349B" w:rsidRDefault="00385530" w:rsidP="000734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07349B">
        <w:rPr>
          <w:i/>
          <w:color w:val="000000"/>
          <w:sz w:val="22"/>
          <w:szCs w:val="22"/>
        </w:rPr>
        <w:t>Evaluation and admission of hospice eligible patients</w:t>
      </w:r>
    </w:p>
    <w:p w14:paraId="3037669C" w14:textId="4404BEC6" w:rsidR="0007349B" w:rsidRPr="0007349B" w:rsidRDefault="00385530" w:rsidP="000734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07349B">
        <w:rPr>
          <w:i/>
          <w:color w:val="000000"/>
          <w:sz w:val="22"/>
          <w:szCs w:val="22"/>
        </w:rPr>
        <w:t xml:space="preserve">Developing plan of care </w:t>
      </w:r>
      <w:r w:rsidR="0007349B" w:rsidRPr="0007349B">
        <w:rPr>
          <w:i/>
          <w:color w:val="000000"/>
          <w:sz w:val="22"/>
          <w:szCs w:val="22"/>
        </w:rPr>
        <w:t>custom to patient’s needs</w:t>
      </w:r>
    </w:p>
    <w:p w14:paraId="051785A1" w14:textId="62C72471" w:rsidR="0007349B" w:rsidRPr="0007349B" w:rsidRDefault="0007349B" w:rsidP="000734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07349B">
        <w:rPr>
          <w:i/>
          <w:color w:val="000000"/>
          <w:sz w:val="22"/>
          <w:szCs w:val="22"/>
        </w:rPr>
        <w:t>Providing End of life care to patient and support to family members</w:t>
      </w:r>
    </w:p>
    <w:p w14:paraId="0CCDE523" w14:textId="752F0A16" w:rsidR="0007349B" w:rsidRDefault="0007349B" w:rsidP="000734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07349B">
        <w:rPr>
          <w:i/>
          <w:color w:val="000000"/>
          <w:sz w:val="22"/>
          <w:szCs w:val="22"/>
        </w:rPr>
        <w:t>Pain management</w:t>
      </w:r>
    </w:p>
    <w:p w14:paraId="57D938C0" w14:textId="73888F97" w:rsidR="0007349B" w:rsidRPr="0007349B" w:rsidRDefault="0007349B" w:rsidP="000734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07349B">
        <w:rPr>
          <w:i/>
          <w:color w:val="000000"/>
          <w:sz w:val="22"/>
          <w:szCs w:val="22"/>
        </w:rPr>
        <w:t>Assess</w:t>
      </w:r>
      <w:r>
        <w:rPr>
          <w:i/>
          <w:color w:val="000000"/>
          <w:sz w:val="22"/>
          <w:szCs w:val="22"/>
        </w:rPr>
        <w:t>ing</w:t>
      </w:r>
      <w:r w:rsidRPr="0007349B">
        <w:rPr>
          <w:i/>
          <w:color w:val="000000"/>
          <w:sz w:val="22"/>
          <w:szCs w:val="22"/>
        </w:rPr>
        <w:t xml:space="preserve"> patient and follow</w:t>
      </w:r>
      <w:r>
        <w:rPr>
          <w:i/>
          <w:color w:val="000000"/>
          <w:sz w:val="22"/>
          <w:szCs w:val="22"/>
        </w:rPr>
        <w:t>ing</w:t>
      </w:r>
      <w:r w:rsidRPr="0007349B">
        <w:rPr>
          <w:i/>
          <w:color w:val="000000"/>
          <w:sz w:val="22"/>
          <w:szCs w:val="22"/>
        </w:rPr>
        <w:t xml:space="preserve"> a comprehensive plan of care for nursing</w:t>
      </w:r>
    </w:p>
    <w:p w14:paraId="43630839" w14:textId="4B5E3E12" w:rsidR="0007349B" w:rsidRPr="0007349B" w:rsidRDefault="0007349B" w:rsidP="000734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07349B">
        <w:rPr>
          <w:i/>
          <w:color w:val="000000"/>
          <w:sz w:val="22"/>
          <w:szCs w:val="22"/>
        </w:rPr>
        <w:t>Provid</w:t>
      </w:r>
      <w:r>
        <w:rPr>
          <w:i/>
          <w:color w:val="000000"/>
          <w:sz w:val="22"/>
          <w:szCs w:val="22"/>
        </w:rPr>
        <w:t>ing</w:t>
      </w:r>
      <w:r w:rsidRPr="0007349B">
        <w:rPr>
          <w:i/>
          <w:color w:val="000000"/>
          <w:sz w:val="22"/>
          <w:szCs w:val="22"/>
        </w:rPr>
        <w:t xml:space="preserve"> ongoing assessment</w:t>
      </w:r>
      <w:r>
        <w:rPr>
          <w:i/>
          <w:color w:val="000000"/>
          <w:sz w:val="22"/>
          <w:szCs w:val="22"/>
        </w:rPr>
        <w:t xml:space="preserve"> and </w:t>
      </w:r>
      <w:r w:rsidRPr="0007349B">
        <w:rPr>
          <w:i/>
          <w:color w:val="000000"/>
          <w:sz w:val="22"/>
          <w:szCs w:val="22"/>
        </w:rPr>
        <w:t>observation of patients, assuring an accurate evaluation of patient needs</w:t>
      </w:r>
    </w:p>
    <w:p w14:paraId="1D0C4129" w14:textId="2E07CD58" w:rsidR="0007349B" w:rsidRPr="0007349B" w:rsidRDefault="0007349B" w:rsidP="000734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07349B">
        <w:rPr>
          <w:i/>
          <w:color w:val="000000"/>
          <w:sz w:val="22"/>
          <w:szCs w:val="22"/>
        </w:rPr>
        <w:t>Maintain current and accurate patient records</w:t>
      </w:r>
    </w:p>
    <w:p w14:paraId="7A2C968F" w14:textId="33DD71D9" w:rsidR="0007349B" w:rsidRPr="0007349B" w:rsidRDefault="005E40A2" w:rsidP="000734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Functioning independently with minimal supervision</w:t>
      </w:r>
    </w:p>
    <w:p w14:paraId="1B98F5E5" w14:textId="45B0D105" w:rsidR="0007349B" w:rsidRPr="0007349B" w:rsidRDefault="0007349B" w:rsidP="000734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07349B">
        <w:rPr>
          <w:i/>
          <w:color w:val="000000"/>
          <w:sz w:val="22"/>
          <w:szCs w:val="22"/>
        </w:rPr>
        <w:t>maintain</w:t>
      </w:r>
      <w:r w:rsidR="005E40A2">
        <w:rPr>
          <w:i/>
          <w:color w:val="000000"/>
          <w:sz w:val="22"/>
          <w:szCs w:val="22"/>
        </w:rPr>
        <w:t>ing</w:t>
      </w:r>
      <w:r w:rsidRPr="0007349B">
        <w:rPr>
          <w:i/>
          <w:color w:val="000000"/>
          <w:sz w:val="22"/>
          <w:szCs w:val="22"/>
        </w:rPr>
        <w:t xml:space="preserve"> relationships and communication with patients, families, and care team</w:t>
      </w:r>
      <w:r w:rsidR="005E40A2">
        <w:rPr>
          <w:i/>
          <w:color w:val="000000"/>
          <w:sz w:val="22"/>
          <w:szCs w:val="22"/>
        </w:rPr>
        <w:t>.</w:t>
      </w:r>
    </w:p>
    <w:p w14:paraId="307CB25A" w14:textId="77777777" w:rsidR="00385530" w:rsidRDefault="00385530">
      <w:pPr>
        <w:rPr>
          <w:b/>
          <w:color w:val="000000"/>
        </w:rPr>
      </w:pPr>
    </w:p>
    <w:p w14:paraId="0000002C" w14:textId="048D016F" w:rsidR="00A946F1" w:rsidRPr="00385530" w:rsidRDefault="0087269C">
      <w:pPr>
        <w:rPr>
          <w:b/>
          <w:color w:val="000000"/>
        </w:rPr>
      </w:pPr>
      <w:r w:rsidRPr="00385530">
        <w:rPr>
          <w:b/>
          <w:color w:val="000000"/>
        </w:rPr>
        <w:t>Registered</w:t>
      </w:r>
      <w:r>
        <w:rPr>
          <w:b/>
          <w:color w:val="000000"/>
        </w:rPr>
        <w:t xml:space="preserve"> </w:t>
      </w:r>
      <w:r w:rsidRPr="00385530">
        <w:rPr>
          <w:b/>
          <w:color w:val="000000"/>
        </w:rPr>
        <w:t>N</w:t>
      </w:r>
      <w:r>
        <w:rPr>
          <w:b/>
          <w:color w:val="000000"/>
        </w:rPr>
        <w:t xml:space="preserve">urse </w:t>
      </w:r>
      <w:r w:rsidRPr="00385530">
        <w:rPr>
          <w:b/>
          <w:color w:val="000000"/>
        </w:rPr>
        <w:t xml:space="preserve">                                                                                                     </w:t>
      </w:r>
    </w:p>
    <w:p w14:paraId="0000002D" w14:textId="4A9DB074" w:rsidR="00A946F1" w:rsidRDefault="0087269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Spotsylvania Regional Medical Center     Spotsylvania, 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2/08/2021 </w:t>
      </w:r>
      <w:r w:rsidR="00F3799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3799F">
        <w:rPr>
          <w:sz w:val="22"/>
          <w:szCs w:val="22"/>
        </w:rPr>
        <w:t>02-06/2022</w:t>
      </w:r>
    </w:p>
    <w:p w14:paraId="0000002E" w14:textId="77777777" w:rsidR="00A946F1" w:rsidRDefault="0087269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Progressive care unit (Telemetry)</w:t>
      </w:r>
    </w:p>
    <w:p w14:paraId="0000002F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Consult and coordinate with health care team members to assess, plan, implement and evaluate patient care plans </w:t>
      </w:r>
    </w:p>
    <w:p w14:paraId="00000030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Prepare and administer (orally, subcutaneously, through an IV), record prescribed medications. Report adverse reactions to medications or treatments </w:t>
      </w:r>
    </w:p>
    <w:p w14:paraId="00000031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Monitor and adjust specialized equipment used on patients </w:t>
      </w:r>
    </w:p>
    <w:p w14:paraId="00000032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Identify irregular telemetry reading and notify appropriate medical team members</w:t>
      </w:r>
    </w:p>
    <w:p w14:paraId="00000033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Initiate corrective action whenever information from monitoring equipment shows adverse symptomatology </w:t>
      </w:r>
    </w:p>
    <w:p w14:paraId="00000034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Provide basic, bedside care</w:t>
      </w:r>
    </w:p>
    <w:p w14:paraId="00000035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Initiate patient education plan, as prescribed by physicians. Teach patients and significant others how to manage their illness/injury, </w:t>
      </w:r>
    </w:p>
    <w:p w14:paraId="00000036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Record patients’ medical information and vital signs </w:t>
      </w:r>
    </w:p>
    <w:p w14:paraId="00000037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Prepare equipment and aid physicians during examination and treatment of a patient </w:t>
      </w:r>
    </w:p>
    <w:p w14:paraId="00000038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Respond to life-saving situations based upon nursing standards and protocol </w:t>
      </w:r>
    </w:p>
    <w:p w14:paraId="00000039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Record all care information concisely, accurately, and completely, in a timely manner, in the appropriate format, and on the appropriate forms</w:t>
      </w:r>
    </w:p>
    <w:p w14:paraId="0000003A" w14:textId="77777777" w:rsidR="00A946F1" w:rsidRDefault="00A946F1">
      <w:pPr>
        <w:rPr>
          <w:b/>
        </w:rPr>
      </w:pPr>
    </w:p>
    <w:p w14:paraId="0000003B" w14:textId="77777777" w:rsidR="00A946F1" w:rsidRDefault="0087269C">
      <w:pPr>
        <w:rPr>
          <w:color w:val="000000"/>
          <w:sz w:val="28"/>
          <w:szCs w:val="28"/>
          <w:highlight w:val="cyan"/>
        </w:rPr>
      </w:pPr>
      <w:r>
        <w:rPr>
          <w:b/>
          <w:color w:val="000000"/>
        </w:rPr>
        <w:t xml:space="preserve">Medication Aide 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  <w:highlight w:val="cyan"/>
        </w:rPr>
        <w:t xml:space="preserve">                                                                          </w:t>
      </w:r>
    </w:p>
    <w:p w14:paraId="0000003C" w14:textId="77777777" w:rsidR="00A946F1" w:rsidRDefault="0087269C">
      <w:pPr>
        <w:rPr>
          <w:sz w:val="28"/>
          <w:szCs w:val="28"/>
        </w:rPr>
      </w:pPr>
      <w:r>
        <w:rPr>
          <w:sz w:val="22"/>
          <w:szCs w:val="22"/>
        </w:rPr>
        <w:t xml:space="preserve">Spring Arbor Assisted Living              </w:t>
      </w:r>
      <w:proofErr w:type="spellStart"/>
      <w:r>
        <w:rPr>
          <w:sz w:val="22"/>
          <w:szCs w:val="22"/>
        </w:rPr>
        <w:t>Fredricksburg</w:t>
      </w:r>
      <w:proofErr w:type="spellEnd"/>
      <w:r>
        <w:rPr>
          <w:sz w:val="22"/>
          <w:szCs w:val="22"/>
        </w:rPr>
        <w:t xml:space="preserve">, 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11/2018 - 11/2020</w:t>
      </w:r>
    </w:p>
    <w:p w14:paraId="0000003D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Deliver routine daily medications to residents</w:t>
      </w:r>
    </w:p>
    <w:p w14:paraId="0000003E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Coordinate with different nurses to assist with residents’ care and medications</w:t>
      </w:r>
    </w:p>
    <w:p w14:paraId="0000003F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Follow written or verbal instructions on how to manage medications</w:t>
      </w:r>
    </w:p>
    <w:p w14:paraId="00000040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 medication dosages and times</w:t>
      </w:r>
    </w:p>
    <w:p w14:paraId="00000041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Observe patients and document changes in their condition</w:t>
      </w:r>
    </w:p>
    <w:p w14:paraId="00000042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Gather samples for analysis.</w:t>
      </w:r>
    </w:p>
    <w:p w14:paraId="00000043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Ensure equipment is routinely inspected and cleaned</w:t>
      </w:r>
    </w:p>
    <w:p w14:paraId="00000044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Uphold all health and safety standards</w:t>
      </w:r>
    </w:p>
    <w:p w14:paraId="00000045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Respond to patient emergency call bells</w:t>
      </w:r>
    </w:p>
    <w:p w14:paraId="00000046" w14:textId="77777777" w:rsidR="00A946F1" w:rsidRDefault="00A946F1">
      <w:pPr>
        <w:rPr>
          <w:b/>
        </w:rPr>
      </w:pPr>
    </w:p>
    <w:p w14:paraId="00000047" w14:textId="77777777" w:rsidR="00A946F1" w:rsidRDefault="0087269C">
      <w:pPr>
        <w:rPr>
          <w:sz w:val="28"/>
          <w:szCs w:val="28"/>
        </w:rPr>
      </w:pPr>
      <w:r>
        <w:rPr>
          <w:b/>
        </w:rPr>
        <w:t xml:space="preserve">Nurse Aide  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  <w:highlight w:val="cyan"/>
        </w:rPr>
        <w:t xml:space="preserve">                                                                          </w:t>
      </w:r>
    </w:p>
    <w:p w14:paraId="00000048" w14:textId="77777777" w:rsidR="00A946F1" w:rsidRDefault="0087269C">
      <w:pPr>
        <w:rPr>
          <w:i/>
          <w:color w:val="000000"/>
          <w:sz w:val="22"/>
          <w:szCs w:val="22"/>
        </w:rPr>
      </w:pPr>
      <w:r>
        <w:rPr>
          <w:sz w:val="22"/>
          <w:szCs w:val="22"/>
        </w:rPr>
        <w:t xml:space="preserve">Spring Arbor Assisted Living              </w:t>
      </w:r>
      <w:proofErr w:type="spellStart"/>
      <w:r>
        <w:rPr>
          <w:sz w:val="22"/>
          <w:szCs w:val="22"/>
        </w:rPr>
        <w:t>Fredricksburg</w:t>
      </w:r>
      <w:proofErr w:type="spellEnd"/>
      <w:r>
        <w:rPr>
          <w:sz w:val="22"/>
          <w:szCs w:val="22"/>
        </w:rPr>
        <w:t xml:space="preserve">, 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11/2017 - 03/2020</w:t>
      </w:r>
    </w:p>
    <w:p w14:paraId="00000049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Serve meals and help residents eat</w:t>
      </w:r>
    </w:p>
    <w:p w14:paraId="0000004A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Take vital signs </w:t>
      </w:r>
    </w:p>
    <w:p w14:paraId="0000004B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Turn or reposition residents who are bedridden</w:t>
      </w:r>
    </w:p>
    <w:p w14:paraId="0000004C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Collect information about conditions and treatment plans from caregivers, nurses, and doctors</w:t>
      </w:r>
    </w:p>
    <w:p w14:paraId="0000004D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Bathe, Dress, and </w:t>
      </w:r>
      <w:r>
        <w:rPr>
          <w:i/>
          <w:color w:val="000000"/>
          <w:sz w:val="22"/>
          <w:szCs w:val="22"/>
        </w:rPr>
        <w:t>Transfer residents into beds, wheelchairs, etc.</w:t>
      </w:r>
    </w:p>
    <w:p w14:paraId="0000004E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Answer residents’ calls</w:t>
      </w:r>
    </w:p>
    <w:p w14:paraId="0000004F" w14:textId="77777777" w:rsidR="00A946F1" w:rsidRDefault="008726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Observe residents for bruises, blood in the urine, or other injuries/wounds</w:t>
      </w:r>
    </w:p>
    <w:p w14:paraId="00000050" w14:textId="77777777" w:rsidR="00A946F1" w:rsidRDefault="0087269C">
      <w:pPr>
        <w:rPr>
          <w:sz w:val="28"/>
          <w:szCs w:val="28"/>
        </w:rPr>
      </w:pPr>
      <w:r>
        <w:rPr>
          <w:b/>
        </w:rPr>
        <w:t xml:space="preserve">Manager of The Human Resources Department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00000051" w14:textId="77777777" w:rsidR="00A946F1" w:rsidRDefault="0087269C">
      <w:pPr>
        <w:rPr>
          <w:sz w:val="22"/>
          <w:szCs w:val="22"/>
        </w:rPr>
      </w:pPr>
      <w:r>
        <w:rPr>
          <w:sz w:val="22"/>
          <w:szCs w:val="22"/>
        </w:rPr>
        <w:t>AFRICOM Service                                 Tunis, Tunisia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01/2007 - 12/2015</w:t>
      </w:r>
    </w:p>
    <w:p w14:paraId="00000052" w14:textId="77777777" w:rsidR="00A946F1" w:rsidRDefault="00A946F1">
      <w:pPr>
        <w:rPr>
          <w:b/>
          <w:sz w:val="32"/>
          <w:szCs w:val="32"/>
          <w:u w:val="single"/>
        </w:rPr>
      </w:pPr>
    </w:p>
    <w:p w14:paraId="00000056" w14:textId="73C72487" w:rsidR="00A946F1" w:rsidRPr="00CE2611" w:rsidRDefault="0087269C" w:rsidP="00CE2611">
      <w:pPr>
        <w:shd w:val="clear" w:color="auto" w:fill="E6E6E6"/>
        <w:rPr>
          <w:sz w:val="28"/>
          <w:szCs w:val="28"/>
        </w:rPr>
      </w:pPr>
      <w:bookmarkStart w:id="4" w:name="_heading=h.v0oarueqs7xl" w:colFirst="0" w:colLast="0"/>
      <w:bookmarkEnd w:id="4"/>
      <w:r>
        <w:rPr>
          <w:b/>
        </w:rPr>
        <w:lastRenderedPageBreak/>
        <w:t xml:space="preserve">Professional Development </w:t>
      </w:r>
    </w:p>
    <w:p w14:paraId="4E7D1486" w14:textId="77777777" w:rsidR="00CE2611" w:rsidRDefault="00CE2611" w:rsidP="00CE2611">
      <w:pPr>
        <w:ind w:left="720"/>
        <w:rPr>
          <w:sz w:val="22"/>
          <w:szCs w:val="22"/>
        </w:rPr>
      </w:pPr>
    </w:p>
    <w:p w14:paraId="67B8302C" w14:textId="74D5F0A0" w:rsidR="00CE2611" w:rsidRPr="00CE2611" w:rsidRDefault="00CE2611" w:rsidP="00CE2611">
      <w:pPr>
        <w:numPr>
          <w:ilvl w:val="0"/>
          <w:numId w:val="4"/>
        </w:numPr>
        <w:rPr>
          <w:sz w:val="22"/>
          <w:szCs w:val="22"/>
        </w:rPr>
      </w:pPr>
      <w:r w:rsidRPr="00CE2611">
        <w:rPr>
          <w:sz w:val="22"/>
          <w:szCs w:val="22"/>
        </w:rPr>
        <w:t>Cardiac Rhythm identification competency workshop</w:t>
      </w:r>
    </w:p>
    <w:p w14:paraId="50655472" w14:textId="2F892FD3" w:rsidR="00CE2611" w:rsidRDefault="00CE2611" w:rsidP="00CE2611">
      <w:pPr>
        <w:numPr>
          <w:ilvl w:val="0"/>
          <w:numId w:val="4"/>
        </w:numPr>
        <w:rPr>
          <w:sz w:val="22"/>
          <w:szCs w:val="22"/>
        </w:rPr>
      </w:pPr>
      <w:r w:rsidRPr="00CE2611">
        <w:rPr>
          <w:sz w:val="22"/>
          <w:szCs w:val="22"/>
        </w:rPr>
        <w:t>Behavioral health management workshop</w:t>
      </w:r>
    </w:p>
    <w:p w14:paraId="3CFC6EA5" w14:textId="0ECD5754" w:rsidR="00CE2611" w:rsidRDefault="00CE2611" w:rsidP="00CE2611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Glycemic management workshop</w:t>
      </w:r>
    </w:p>
    <w:p w14:paraId="06CB69A1" w14:textId="77777777" w:rsidR="00CE2611" w:rsidRPr="00CE2611" w:rsidRDefault="00CE2611" w:rsidP="007E2FAA">
      <w:pPr>
        <w:rPr>
          <w:sz w:val="22"/>
          <w:szCs w:val="22"/>
        </w:rPr>
      </w:pPr>
    </w:p>
    <w:p w14:paraId="00000057" w14:textId="77777777" w:rsidR="00A946F1" w:rsidRDefault="0087269C" w:rsidP="007E2FAA">
      <w:pPr>
        <w:pStyle w:val="Heading1"/>
        <w:keepLines w:val="0"/>
        <w:shd w:val="clear" w:color="auto" w:fill="E6E6E6"/>
        <w:spacing w:before="0" w:after="0"/>
        <w:rPr>
          <w:sz w:val="32"/>
          <w:szCs w:val="32"/>
          <w:u w:val="single"/>
        </w:rPr>
      </w:pPr>
      <w:bookmarkStart w:id="5" w:name="_heading=h.rndhvui2qgcy" w:colFirst="0" w:colLast="0"/>
      <w:bookmarkEnd w:id="5"/>
      <w:r>
        <w:rPr>
          <w:sz w:val="24"/>
          <w:szCs w:val="24"/>
        </w:rPr>
        <w:t xml:space="preserve"> Language Proficiency </w:t>
      </w:r>
    </w:p>
    <w:p w14:paraId="00000058" w14:textId="77777777" w:rsidR="00A946F1" w:rsidRDefault="0087269C">
      <w:pPr>
        <w:numPr>
          <w:ilvl w:val="0"/>
          <w:numId w:val="4"/>
        </w:numPr>
        <w:spacing w:before="200"/>
        <w:rPr>
          <w:sz w:val="22"/>
          <w:szCs w:val="22"/>
        </w:rPr>
      </w:pPr>
      <w:r>
        <w:rPr>
          <w:sz w:val="22"/>
          <w:szCs w:val="22"/>
        </w:rPr>
        <w:t>English: Fluent</w:t>
      </w:r>
    </w:p>
    <w:p w14:paraId="00000059" w14:textId="77777777" w:rsidR="00A946F1" w:rsidRDefault="0087269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French: Intermediate</w:t>
      </w:r>
    </w:p>
    <w:p w14:paraId="0000005A" w14:textId="77777777" w:rsidR="00A946F1" w:rsidRDefault="0087269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Arabic: Fluent</w:t>
      </w:r>
    </w:p>
    <w:p w14:paraId="0000005B" w14:textId="77777777" w:rsidR="00A946F1" w:rsidRDefault="00A946F1">
      <w:pPr>
        <w:rPr>
          <w:sz w:val="28"/>
          <w:szCs w:val="28"/>
        </w:rPr>
      </w:pPr>
    </w:p>
    <w:p w14:paraId="0000005C" w14:textId="77777777" w:rsidR="00A946F1" w:rsidRDefault="00A946F1">
      <w:pPr>
        <w:rPr>
          <w:sz w:val="28"/>
          <w:szCs w:val="28"/>
        </w:rPr>
      </w:pPr>
    </w:p>
    <w:sectPr w:rsidR="00A946F1" w:rsidSect="007E2FA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4D67" w14:textId="77777777" w:rsidR="003C5E65" w:rsidRDefault="003C5E65">
      <w:r>
        <w:separator/>
      </w:r>
    </w:p>
  </w:endnote>
  <w:endnote w:type="continuationSeparator" w:id="0">
    <w:p w14:paraId="0327D503" w14:textId="77777777" w:rsidR="003C5E65" w:rsidRDefault="003C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"/>
      <w:id w:val="-517703178"/>
    </w:sdtPr>
    <w:sdtEndPr/>
    <w:sdtContent>
      <w:p w14:paraId="0000005D" w14:textId="3ED7DE36" w:rsidR="00A946F1" w:rsidRDefault="003C5E65">
        <w:pPr>
          <w:jc w:val="right"/>
          <w:rPr>
            <w:ins w:id="6" w:author="Roy Brown" w:date="2021-03-31T16:29:00Z"/>
            <w:sz w:val="28"/>
            <w:szCs w:val="28"/>
          </w:rPr>
        </w:pPr>
        <w:sdt>
          <w:sdtPr>
            <w:tag w:val="goog_rdk_1"/>
            <w:id w:val="-462582206"/>
          </w:sdtPr>
          <w:sdtEndPr/>
          <w:sdtContent>
            <w:ins w:id="7" w:author="Roy Brown" w:date="2021-03-31T16:29:00Z">
              <w:r w:rsidR="0087269C">
                <w:rPr>
                  <w:sz w:val="28"/>
                  <w:szCs w:val="28"/>
                </w:rPr>
                <w:fldChar w:fldCharType="begin"/>
              </w:r>
              <w:r w:rsidR="0087269C">
                <w:rPr>
                  <w:sz w:val="28"/>
                  <w:szCs w:val="28"/>
                </w:rPr>
                <w:instrText>PAGE</w:instrText>
              </w:r>
            </w:ins>
            <w:r w:rsidR="0087269C">
              <w:rPr>
                <w:sz w:val="28"/>
                <w:szCs w:val="28"/>
              </w:rPr>
              <w:fldChar w:fldCharType="separate"/>
            </w:r>
            <w:r w:rsidR="000A021F">
              <w:rPr>
                <w:noProof/>
                <w:sz w:val="28"/>
                <w:szCs w:val="28"/>
              </w:rPr>
              <w:t>1</w:t>
            </w:r>
            <w:ins w:id="8" w:author="Roy Brown" w:date="2021-03-31T16:29:00Z">
              <w:r w:rsidR="0087269C">
                <w:rPr>
                  <w:sz w:val="28"/>
                  <w:szCs w:val="28"/>
                </w:rPr>
                <w:fldChar w:fldCharType="end"/>
              </w:r>
            </w:ins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BCF5" w14:textId="77777777" w:rsidR="003C5E65" w:rsidRDefault="003C5E65">
      <w:r>
        <w:separator/>
      </w:r>
    </w:p>
  </w:footnote>
  <w:footnote w:type="continuationSeparator" w:id="0">
    <w:p w14:paraId="1EA1EF8B" w14:textId="77777777" w:rsidR="003C5E65" w:rsidRDefault="003C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E62"/>
    <w:multiLevelType w:val="multilevel"/>
    <w:tmpl w:val="128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92AB2"/>
    <w:multiLevelType w:val="multilevel"/>
    <w:tmpl w:val="32206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A171E7"/>
    <w:multiLevelType w:val="multilevel"/>
    <w:tmpl w:val="09988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817B68"/>
    <w:multiLevelType w:val="multilevel"/>
    <w:tmpl w:val="3D0C5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133CE9"/>
    <w:multiLevelType w:val="multilevel"/>
    <w:tmpl w:val="DC44D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F64BCC"/>
    <w:multiLevelType w:val="multilevel"/>
    <w:tmpl w:val="18001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F311ED"/>
    <w:multiLevelType w:val="multilevel"/>
    <w:tmpl w:val="A9F22D3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F1"/>
    <w:rsid w:val="0007349B"/>
    <w:rsid w:val="000879DC"/>
    <w:rsid w:val="000A021F"/>
    <w:rsid w:val="00385530"/>
    <w:rsid w:val="00392DB8"/>
    <w:rsid w:val="003C5E65"/>
    <w:rsid w:val="005E40A2"/>
    <w:rsid w:val="006D549E"/>
    <w:rsid w:val="007E2FAA"/>
    <w:rsid w:val="0087269C"/>
    <w:rsid w:val="00A946F1"/>
    <w:rsid w:val="00CE2611"/>
    <w:rsid w:val="00D01235"/>
    <w:rsid w:val="00F3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38CC"/>
  <w15:docId w15:val="{EC0F0B7C-7D0D-6646-A96A-63809CB8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C2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4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78D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E2FAA"/>
  </w:style>
  <w:style w:type="paragraph" w:styleId="Header">
    <w:name w:val="header"/>
    <w:basedOn w:val="Normal"/>
    <w:link w:val="HeaderChar"/>
    <w:uiPriority w:val="99"/>
    <w:unhideWhenUsed/>
    <w:rsid w:val="007E2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FAA"/>
  </w:style>
  <w:style w:type="paragraph" w:styleId="Footer">
    <w:name w:val="footer"/>
    <w:basedOn w:val="Normal"/>
    <w:link w:val="FooterChar"/>
    <w:uiPriority w:val="99"/>
    <w:unhideWhenUsed/>
    <w:rsid w:val="007E2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jendoubimeriem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dNoc0YcYDd6qE4y8FfFDWRugOw==">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E1AC1D-325D-0C42-ABFA-B6686EB2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Mariem Jendoubi</cp:lastModifiedBy>
  <cp:revision>4</cp:revision>
  <dcterms:created xsi:type="dcterms:W3CDTF">2021-12-30T03:34:00Z</dcterms:created>
  <dcterms:modified xsi:type="dcterms:W3CDTF">2022-03-14T21:09:00Z</dcterms:modified>
</cp:coreProperties>
</file>