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ind w:right="18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                                                                Laura C. Johnston LPN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ind w:right="180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1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broadly experienced with more than thirty-six years in the medical field and twenty-seven years business owner-operation.  I am seeking a Licensed Practical Nurse position in which I can provide dedicated, individualized care with compassion and integrity. 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left" w:pos="2160"/>
        </w:tabs>
        <w:ind w:right="18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LPN school</w:t>
        <w:tab/>
        <w:tab/>
        <w:tab/>
        <w:tab/>
        <w:tab/>
        <w:tab/>
        <w:tab/>
        <w:tab/>
        <w:tab/>
        <w:tab/>
        <w:tab/>
        <w:tab/>
        <w:t xml:space="preserve">Aurora, CO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Certificate of Licensed Practical Nursing</w:t>
        <w:tab/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May 201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40" w:lineRule="auto"/>
        <w:ind w:left="720" w:right="18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PN.0049178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40" w:lineRule="auto"/>
        <w:ind w:left="720" w:right="18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IV2785922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ind w:right="18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Thorough understanding of Medical Terminology, Anatomy and Physiology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Clinical skills experience including, vital signs, nursing physical assessment and critical thinking for medical intervention, patient education, and interpersonal engagement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for intravenous catheter insertion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in intradermal, subcutaneous and intramuscular injections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for IV medication administration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Compliance with pharmacology licensure and dispensing requirements within my scope of practice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CPR and AED Certified; first aid trained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in HIPPA and OSHA safety and compliance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Works well in a team and independently with great attention to detail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in awareness for multiple cultures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40" w:line="240" w:lineRule="auto"/>
        <w:ind w:left="720" w:right="1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Experienced with electronic health record utilization….Reiki certified with Shiatsu training</w:t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tabs>
          <w:tab w:val="left" w:pos="2160"/>
        </w:tabs>
        <w:ind w:right="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RELATED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Rehabilitation and Nursing Center of the Rockies</w:t>
        <w:tab/>
        <w:tab/>
        <w:tab/>
        <w:tab/>
        <w:tab/>
        <w:tab/>
        <w:t xml:space="preserve">        Fort Collins, CO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Staff Nurse</w:t>
        <w:tab/>
        <w:tab/>
        <w:tab/>
        <w:tab/>
        <w:tab/>
        <w:tab/>
        <w:tab/>
        <w:tab/>
        <w:tab/>
        <w:tab/>
        <w:t xml:space="preserve">March 2020-Dec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Administration of, record retention for and medication security for narcotic and non-narcotic medications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care of developmentally disabled / memory impaired residents in assisted living status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Physical assessment, physical and mental health status changes and nursing judgement for PRN interventions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 and direct activities of unlicensed assistive personnel participating in assigned residents’ care.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 secure environment with sensitive medical and financial information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and discharge of patients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WSi Healthcare Personnel</w:t>
        <w:tab/>
        <w:tab/>
        <w:tab/>
        <w:tab/>
        <w:tab/>
        <w:tab/>
        <w:tab/>
        <w:tab/>
        <w:t xml:space="preserve">          Greenwood Village, CO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Staff Nurse</w:t>
        <w:tab/>
        <w:tab/>
        <w:tab/>
        <w:tab/>
        <w:tab/>
        <w:tab/>
        <w:tab/>
        <w:tab/>
        <w:tab/>
        <w:t xml:space="preserve">   December 2019 –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Administration of, record retention for and medication security for narcotic and non-narcotic medications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care of developmentally disabled / memory impaired residents in assisted living status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Physical assessment, physical and mental health status changes and nursing judgement for PRN interventions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 and direct activities of unlicensed assistive personnel participating in assigned residents’ care.</w:t>
      </w:r>
    </w:p>
    <w:p w:rsidR="00000000" w:rsidDel="00000000" w:rsidP="00000000" w:rsidRDefault="00000000" w:rsidRPr="00000000" w14:paraId="00000025">
      <w:pPr>
        <w:spacing w:after="0" w:line="240" w:lineRule="auto"/>
        <w:ind w:left="18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 secure environment with sensitive medical and financial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and discharge of new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Maxim Healthcare Services</w:t>
        <w:tab/>
        <w:tab/>
        <w:tab/>
        <w:tab/>
        <w:tab/>
        <w:tab/>
        <w:tab/>
        <w:tab/>
        <w:tab/>
        <w:t xml:space="preserve">        Fort Collins, CO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Staff Nurse</w:t>
        <w:tab/>
        <w:tab/>
        <w:tab/>
        <w:tab/>
        <w:tab/>
        <w:tab/>
        <w:tab/>
        <w:tab/>
        <w:tab/>
        <w:t xml:space="preserve">   June 2019-current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Administration of, record retention for and medication security for narcotic and non-narcotic medications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care of paraplegic resident in private home, assisted living status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Physical assessment, physical and mental health status changes and nursing judgement for PRN interventions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 and direct activities of unlicensed assistive personnel participating in resident’s care.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 secure environment with sensitive medical and financial information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Drive to and from therapy sessions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 three meals plus snacks throughout shift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WDOC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Torrington, WY. 13 week assignment. Sydney Glossen. Regional manager with Maxim.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correctional nurse to perform 3 med passes, 2 insulin calls for 150 inmates. Assessments, Vitals. Behavior </w:t>
      </w:r>
    </w:p>
    <w:sdt>
      <w:sdtPr>
        <w:tag w:val="goog_rdk_1"/>
      </w:sdtPr>
      <w:sdtContent>
        <w:p w:rsidR="00000000" w:rsidDel="00000000" w:rsidP="00000000" w:rsidRDefault="00000000" w:rsidRPr="00000000" w14:paraId="00000033">
          <w:pPr>
            <w:spacing w:after="0" w:line="240" w:lineRule="auto"/>
            <w:ind w:left="0" w:firstLine="0"/>
            <w:rPr>
              <w:ins w:author="Laura Johnston" w:id="0" w:date="2022-01-14T16:16:23Z"/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       modification with disciplinary guidelines. Prison safety </w:t>
          </w:r>
          <w:sdt>
            <w:sdtPr>
              <w:tag w:val="goog_rdk_0"/>
            </w:sdtPr>
            <w:sdtContent>
              <w:ins w:author="Laura Johnston" w:id="0" w:date="2022-01-14T16:16:23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34">
          <w:pPr>
            <w:spacing w:after="0" w:line="240" w:lineRule="auto"/>
            <w:ind w:left="0" w:firstLine="0"/>
            <w:rPr>
              <w:ins w:author="Laura Johnston" w:id="0" w:date="2022-01-14T16:16:23Z"/>
              <w:rFonts w:ascii="Times New Roman" w:cs="Times New Roman" w:eastAsia="Times New Roman" w:hAnsi="Times New Roman"/>
            </w:rPr>
          </w:pPr>
          <w:sdt>
            <w:sdtPr>
              <w:tag w:val="goog_rdk_2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New Mercer Commons (Columbine</w:t>
                </w:r>
              </w:ins>
            </w:sdtContent>
          </w:sdt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35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4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Assisted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Living Staff nurse</w:t>
                </w:r>
              </w:ins>
            </w:sdtContent>
          </w:sdt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36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6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Vaccinations</w:t>
                </w:r>
              </w:ins>
            </w:sdtContent>
          </w:sdt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37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8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Coumadin orders</w:t>
                </w:r>
              </w:ins>
            </w:sdtContent>
          </w:sdt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38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10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Blood sugars</w:t>
                </w:r>
              </w:ins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39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12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Routine appt settings</w:t>
                </w:r>
              </w:ins>
            </w:sdtContent>
          </w:sdt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3A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14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Health routine check-up’s</w:t>
                </w:r>
              </w:ins>
            </w:sdtContent>
          </w:sdt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3B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ins w:author="Laura Johnston" w:id="0" w:date="2022-01-14T16:16:23Z"/>
              <w:rFonts w:ascii="Times New Roman" w:cs="Times New Roman" w:eastAsia="Times New Roman" w:hAnsi="Times New Roman"/>
              <w:u w:val="none"/>
            </w:rPr>
          </w:pPr>
          <w:sdt>
            <w:sdtPr>
              <w:tag w:val="goog_rdk_16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New admit’s</w:t>
                </w:r>
              </w:ins>
            </w:sdtContent>
          </w:sdt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3C">
          <w:pPr>
            <w:numPr>
              <w:ilvl w:val="0"/>
              <w:numId w:val="4"/>
            </w:numPr>
            <w:spacing w:after="0" w:line="240" w:lineRule="auto"/>
            <w:ind w:left="720" w:hanging="360"/>
            <w:rPr>
              <w:rFonts w:ascii="Times New Roman" w:cs="Times New Roman" w:eastAsia="Times New Roman" w:hAnsi="Times New Roman"/>
              <w:u w:val="none"/>
              <w:rPrChange w:author="Laura Johnston" w:id="1" w:date="2022-01-14T16:17:14Z">
                <w:rPr>
                  <w:rFonts w:ascii="Times New Roman" w:cs="Times New Roman" w:eastAsia="Times New Roman" w:hAnsi="Times New Roman"/>
                  <w:b w:val="1"/>
                </w:rPr>
              </w:rPrChange>
            </w:rPr>
            <w:pPrChange w:author="Laura Johnston" w:id="0" w:date="2022-01-14T16:17:14Z">
              <w:pPr>
                <w:spacing w:after="0" w:line="240" w:lineRule="auto"/>
                <w:ind w:left="0" w:firstLine="0"/>
              </w:pPr>
            </w:pPrChange>
          </w:pPr>
          <w:sdt>
            <w:sdtPr>
              <w:tag w:val="goog_rdk_18"/>
            </w:sdtPr>
            <w:sdtContent>
              <w:ins w:author="Laura Johnston" w:id="0" w:date="2022-01-14T16:16:23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Staff management       </w:t>
                </w:r>
              </w:ins>
            </w:sdtContent>
          </w:sdt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Lemay Avenue Health and Rehab</w:t>
        <w:tab/>
        <w:tab/>
        <w:tab/>
        <w:tab/>
        <w:tab/>
        <w:tab/>
        <w:tab/>
        <w:tab/>
        <w:t xml:space="preserve">        Fort Collins, CO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Staff Nurse</w:t>
        <w:tab/>
        <w:tab/>
        <w:tab/>
        <w:tab/>
        <w:tab/>
        <w:tab/>
        <w:tab/>
        <w:tab/>
        <w:tab/>
        <w:t xml:space="preserve">   April 2016 – Dec.2019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Administration of, record retention for and medication security for narcotic and non-narcotic medications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care of developmentally disabled / memory impaired residents in assisted living status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Physical assessment, physical and mental health status changes and nursing judgement for PRN interventions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 and direct activities of unlicensed assistive personnel participating in assigned residents’ care.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a secure environment with sensitive medical and financial information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Curry In A Hurry</w:t>
        <w:tab/>
        <w:tab/>
        <w:tab/>
        <w:tab/>
        <w:tab/>
        <w:tab/>
        <w:tab/>
        <w:tab/>
        <w:tab/>
        <w:t xml:space="preserve">         Steamboat Springs, CO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Business Owner/Operator/Head Chef</w:t>
        <w:tab/>
        <w:tab/>
        <w:tab/>
        <w:tab/>
        <w:tab/>
        <w:tab/>
        <w:t xml:space="preserve">   January 2000 – February 2000-current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Full administrative duties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Budgeting, staffing, scheduling, planning, predicting for business trends and customer desires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service relations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 event and routine hours operation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Problem solving for vendors, customers, staff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Health department, code compliance and corporate regulatory compliant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4" w:val="single"/>
        </w:pBdr>
        <w:tabs>
          <w:tab w:val="left" w:pos="2160"/>
        </w:tabs>
        <w:ind w:right="180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REFERENCES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Melanie Cupps</w:t>
        <w:tab/>
        <w:tab/>
        <w:tab/>
        <w:tab/>
        <w:tab/>
        <w:tab/>
        <w:tab/>
        <w:tab/>
        <w:tab/>
        <w:tab/>
        <w:tab/>
        <w:t xml:space="preserve">Professional Reference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Charge Nurse, Lemay Avenue Health and Rehab</w:t>
        <w:tab/>
        <w:tab/>
        <w:tab/>
        <w:tab/>
        <w:tab/>
        <w:tab/>
        <w:tab/>
        <w:t xml:space="preserve">970-219-4537</w:t>
      </w:r>
    </w:p>
    <w:p w:rsidR="00000000" w:rsidDel="00000000" w:rsidP="00000000" w:rsidRDefault="00000000" w:rsidRPr="00000000" w14:paraId="0000004F">
      <w:pPr>
        <w:spacing w:after="0" w:before="12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Linda Taylor</w:t>
        <w:tab/>
        <w:tab/>
        <w:tab/>
        <w:tab/>
        <w:tab/>
        <w:tab/>
        <w:tab/>
        <w:tab/>
        <w:tab/>
        <w:tab/>
        <w:tab/>
        <w:t xml:space="preserve">Professional Reference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Charge Nurse, Cherrelyn Healthcare Center</w:t>
        <w:tab/>
        <w:tab/>
        <w:tab/>
        <w:tab/>
        <w:tab/>
        <w:tab/>
        <w:tab/>
        <w:t xml:space="preserve">720-879-7036</w:t>
      </w:r>
    </w:p>
    <w:p w:rsidR="00000000" w:rsidDel="00000000" w:rsidP="00000000" w:rsidRDefault="00000000" w:rsidRPr="00000000" w14:paraId="00000050">
      <w:pPr>
        <w:spacing w:after="0" w:before="12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Haley Bollich</w:t>
        <w:tab/>
        <w:tab/>
        <w:tab/>
        <w:tab/>
        <w:tab/>
        <w:tab/>
        <w:tab/>
        <w:tab/>
        <w:tab/>
        <w:tab/>
        <w:tab/>
        <w:t xml:space="preserve">Professional Reference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Registered Nurse, Rehabilitation and Nursing Center of the Rockies</w:t>
        <w:tab/>
        <w:tab/>
        <w:tab/>
        <w:tab/>
        <w:t xml:space="preserve">970-481-7234</w:t>
      </w:r>
    </w:p>
    <w:p w:rsidR="00000000" w:rsidDel="00000000" w:rsidP="00000000" w:rsidRDefault="00000000" w:rsidRPr="00000000" w14:paraId="00000051">
      <w:pPr>
        <w:spacing w:after="0" w:before="12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Angela Vallance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WDOC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Erica Morris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Co-worker/nurse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WDOC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professional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Additional professional and personal references available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2e74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4b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1f4e79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80331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03311"/>
    <w:pPr>
      <w:keepNext w:val="1"/>
      <w:keepLines w:val="1"/>
      <w:spacing w:after="40" w:before="40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03311"/>
    <w:pPr>
      <w:keepNext w:val="1"/>
      <w:keepLines w:val="1"/>
      <w:spacing w:after="0" w:before="4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03311"/>
    <w:pPr>
      <w:keepNext w:val="1"/>
      <w:keepLines w:val="1"/>
      <w:spacing w:after="0" w:before="4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4"/>
    </w:pPr>
    <w:rPr>
      <w:rFonts w:ascii="Calibri Light" w:eastAsia="SimSun" w:hAnsi="Calibri Light"/>
      <w:caps w:val="1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5"/>
    </w:pPr>
    <w:rPr>
      <w:rFonts w:ascii="Calibri Light" w:eastAsia="SimSun" w:hAnsi="Calibri Light"/>
      <w:i w:val="1"/>
      <w:iCs w:val="1"/>
      <w:caps w:val="1"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6"/>
    </w:pPr>
    <w:rPr>
      <w:rFonts w:ascii="Calibri Light" w:eastAsia="SimSun" w:hAnsi="Calibri Light"/>
      <w:b w:val="1"/>
      <w:bCs w:val="1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7"/>
    </w:pPr>
    <w:rPr>
      <w:rFonts w:ascii="Calibri Light" w:eastAsia="SimSun" w:hAnsi="Calibri Light"/>
      <w:b w:val="1"/>
      <w:bCs w:val="1"/>
      <w:i w:val="1"/>
      <w:iCs w:val="1"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03311"/>
    <w:pPr>
      <w:keepNext w:val="1"/>
      <w:keepLines w:val="1"/>
      <w:spacing w:after="0" w:before="40"/>
      <w:outlineLvl w:val="8"/>
    </w:pPr>
    <w:rPr>
      <w:rFonts w:ascii="Calibri Light" w:eastAsia="SimSun" w:hAnsi="Calibri Light"/>
      <w:i w:val="1"/>
      <w:iCs w:val="1"/>
      <w:color w:val="1f4e7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ntactInformationCharChar" w:customStyle="1">
    <w:name w:val="Contact Information Char Char"/>
    <w:link w:val="ContactInformation"/>
    <w:locked w:val="1"/>
    <w:rsid w:val="00521904"/>
    <w:rPr>
      <w:rFonts w:ascii="Garamond" w:cs="Arial" w:hAnsi="Garamond"/>
      <w:b w:val="1"/>
      <w:bCs w:val="1"/>
      <w:lang w:bidi="ar-SA" w:eastAsia="en-US" w:val="en-US"/>
    </w:rPr>
  </w:style>
  <w:style w:type="paragraph" w:styleId="ContactInformation" w:customStyle="1">
    <w:name w:val="Contact Information"/>
    <w:basedOn w:val="Normal"/>
    <w:link w:val="ContactInformationCharChar"/>
    <w:rsid w:val="00521904"/>
    <w:pPr>
      <w:tabs>
        <w:tab w:val="right" w:pos="6480"/>
      </w:tabs>
    </w:pPr>
    <w:rPr>
      <w:rFonts w:cs="Arial"/>
      <w:b w:val="1"/>
      <w:bCs w:val="1"/>
      <w:szCs w:val="20"/>
    </w:rPr>
  </w:style>
  <w:style w:type="paragraph" w:styleId="Name" w:customStyle="1">
    <w:name w:val="Name"/>
    <w:basedOn w:val="Normal"/>
    <w:rsid w:val="00521904"/>
    <w:pPr>
      <w:spacing w:after="40"/>
    </w:pPr>
    <w:rPr>
      <w:b w:val="1"/>
      <w:szCs w:val="20"/>
    </w:rPr>
  </w:style>
  <w:style w:type="character" w:styleId="Heading1Char" w:customStyle="1">
    <w:name w:val="Heading 1 Char"/>
    <w:link w:val="Heading1"/>
    <w:uiPriority w:val="9"/>
    <w:locked w:val="1"/>
    <w:rsid w:val="00803311"/>
    <w:rPr>
      <w:rFonts w:ascii="Calibri Light" w:cs="Times New Roman" w:eastAsia="SimSun" w:hAnsi="Calibri Light"/>
      <w:color w:val="1f4e79"/>
      <w:sz w:val="36"/>
      <w:szCs w:val="36"/>
    </w:rPr>
  </w:style>
  <w:style w:type="character" w:styleId="Heading2Char" w:customStyle="1">
    <w:name w:val="Heading 2 Char"/>
    <w:link w:val="Heading2"/>
    <w:uiPriority w:val="9"/>
    <w:locked w:val="1"/>
    <w:rsid w:val="00803311"/>
    <w:rPr>
      <w:rFonts w:ascii="Calibri Light" w:cs="Times New Roman" w:eastAsia="SimSun" w:hAnsi="Calibri Light"/>
      <w:color w:val="2e74b5"/>
      <w:sz w:val="32"/>
      <w:szCs w:val="32"/>
    </w:rPr>
  </w:style>
  <w:style w:type="character" w:styleId="Hyperlink">
    <w:name w:val="Hyperlink"/>
    <w:rsid w:val="00E77D44"/>
    <w:rPr>
      <w:color w:val="0000ff"/>
      <w:u w:val="single"/>
    </w:rPr>
  </w:style>
  <w:style w:type="character" w:styleId="1stlinewspacingCharChar" w:customStyle="1">
    <w:name w:val="1st line w/spacing Char Char"/>
    <w:link w:val="1stlinewspacing"/>
    <w:locked w:val="1"/>
    <w:rsid w:val="00E77D44"/>
    <w:rPr>
      <w:rFonts w:ascii="Garamond" w:hAnsi="Garamond"/>
      <w:bCs w:val="1"/>
      <w:szCs w:val="24"/>
      <w:lang w:bidi="ar-SA" w:eastAsia="en-US" w:val="en-US"/>
    </w:rPr>
  </w:style>
  <w:style w:type="paragraph" w:styleId="1stlinewspacing" w:customStyle="1">
    <w:name w:val="1st line w/spacing"/>
    <w:basedOn w:val="Normal"/>
    <w:link w:val="1stlinewspacingCharChar"/>
    <w:rsid w:val="00E77D44"/>
    <w:pPr>
      <w:spacing w:before="120"/>
    </w:pPr>
    <w:rPr>
      <w:bCs w:val="1"/>
    </w:rPr>
  </w:style>
  <w:style w:type="character" w:styleId="Jobtitle" w:customStyle="1">
    <w:name w:val="Job title"/>
    <w:rsid w:val="00E77D44"/>
    <w:rPr>
      <w:b w:val="1"/>
      <w:bCs w:val="1"/>
    </w:rPr>
  </w:style>
  <w:style w:type="numbering" w:styleId="Bulletedlist" w:customStyle="1">
    <w:name w:val="Bulleted list"/>
    <w:rsid w:val="00E77D44"/>
    <w:pPr>
      <w:numPr>
        <w:numId w:val="2"/>
      </w:numPr>
    </w:pPr>
  </w:style>
  <w:style w:type="paragraph" w:styleId="DocumentMap">
    <w:name w:val="Document Map"/>
    <w:basedOn w:val="Normal"/>
    <w:semiHidden w:val="1"/>
    <w:rsid w:val="00B607C7"/>
    <w:pPr>
      <w:shd w:color="auto" w:fill="000080" w:val="clear"/>
    </w:pPr>
    <w:rPr>
      <w:rFonts w:ascii="Tahoma" w:cs="Tahoma" w:hAnsi="Tahoma"/>
      <w:szCs w:val="20"/>
    </w:rPr>
  </w:style>
  <w:style w:type="paragraph" w:styleId="Header">
    <w:name w:val="header"/>
    <w:basedOn w:val="Normal"/>
    <w:link w:val="HeaderChar"/>
    <w:rsid w:val="0036685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366859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36685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366859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CA67E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CA67E3"/>
    <w:rPr>
      <w:rFonts w:ascii="Tahoma" w:cs="Tahoma" w:hAnsi="Tahoma"/>
      <w:sz w:val="16"/>
      <w:szCs w:val="16"/>
    </w:rPr>
  </w:style>
  <w:style w:type="character" w:styleId="Heading3Char" w:customStyle="1">
    <w:name w:val="Heading 3 Char"/>
    <w:link w:val="Heading3"/>
    <w:uiPriority w:val="9"/>
    <w:semiHidden w:val="1"/>
    <w:rsid w:val="00803311"/>
    <w:rPr>
      <w:rFonts w:ascii="Calibri Light" w:cs="Times New Roman" w:eastAsia="SimSun" w:hAnsi="Calibri Light"/>
      <w:color w:val="2e74b5"/>
      <w:sz w:val="28"/>
      <w:szCs w:val="28"/>
    </w:rPr>
  </w:style>
  <w:style w:type="character" w:styleId="Heading4Char" w:customStyle="1">
    <w:name w:val="Heading 4 Char"/>
    <w:link w:val="Heading4"/>
    <w:uiPriority w:val="9"/>
    <w:semiHidden w:val="1"/>
    <w:rsid w:val="00803311"/>
    <w:rPr>
      <w:rFonts w:ascii="Calibri Light" w:cs="Times New Roman" w:eastAsia="SimSun" w:hAnsi="Calibri Light"/>
      <w:color w:val="2e74b5"/>
      <w:sz w:val="24"/>
      <w:szCs w:val="24"/>
    </w:rPr>
  </w:style>
  <w:style w:type="character" w:styleId="Heading5Char" w:customStyle="1">
    <w:name w:val="Heading 5 Char"/>
    <w:link w:val="Heading5"/>
    <w:uiPriority w:val="9"/>
    <w:semiHidden w:val="1"/>
    <w:rsid w:val="00803311"/>
    <w:rPr>
      <w:rFonts w:ascii="Calibri Light" w:cs="Times New Roman" w:eastAsia="SimSun" w:hAnsi="Calibri Light"/>
      <w:caps w:val="1"/>
      <w:color w:val="2e74b5"/>
    </w:rPr>
  </w:style>
  <w:style w:type="character" w:styleId="Heading6Char" w:customStyle="1">
    <w:name w:val="Heading 6 Char"/>
    <w:link w:val="Heading6"/>
    <w:uiPriority w:val="9"/>
    <w:semiHidden w:val="1"/>
    <w:rsid w:val="00803311"/>
    <w:rPr>
      <w:rFonts w:ascii="Calibri Light" w:cs="Times New Roman" w:eastAsia="SimSun" w:hAnsi="Calibri Light"/>
      <w:i w:val="1"/>
      <w:iCs w:val="1"/>
      <w:caps w:val="1"/>
      <w:color w:val="1f4e79"/>
    </w:rPr>
  </w:style>
  <w:style w:type="character" w:styleId="Heading7Char" w:customStyle="1">
    <w:name w:val="Heading 7 Char"/>
    <w:link w:val="Heading7"/>
    <w:uiPriority w:val="9"/>
    <w:semiHidden w:val="1"/>
    <w:rsid w:val="00803311"/>
    <w:rPr>
      <w:rFonts w:ascii="Calibri Light" w:cs="Times New Roman" w:eastAsia="SimSun" w:hAnsi="Calibri Light"/>
      <w:b w:val="1"/>
      <w:bCs w:val="1"/>
      <w:color w:val="1f4e79"/>
    </w:rPr>
  </w:style>
  <w:style w:type="character" w:styleId="Heading8Char" w:customStyle="1">
    <w:name w:val="Heading 8 Char"/>
    <w:link w:val="Heading8"/>
    <w:uiPriority w:val="9"/>
    <w:semiHidden w:val="1"/>
    <w:rsid w:val="00803311"/>
    <w:rPr>
      <w:rFonts w:ascii="Calibri Light" w:cs="Times New Roman" w:eastAsia="SimSun" w:hAnsi="Calibri Light"/>
      <w:b w:val="1"/>
      <w:bCs w:val="1"/>
      <w:i w:val="1"/>
      <w:iCs w:val="1"/>
      <w:color w:val="1f4e79"/>
    </w:rPr>
  </w:style>
  <w:style w:type="character" w:styleId="Heading9Char" w:customStyle="1">
    <w:name w:val="Heading 9 Char"/>
    <w:link w:val="Heading9"/>
    <w:uiPriority w:val="9"/>
    <w:semiHidden w:val="1"/>
    <w:rsid w:val="00803311"/>
    <w:rPr>
      <w:rFonts w:ascii="Calibri Light" w:cs="Times New Roman" w:eastAsia="SimSun" w:hAnsi="Calibri Light"/>
      <w:i w:val="1"/>
      <w:iCs w:val="1"/>
      <w:color w:val="1f4e79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803311"/>
    <w:pPr>
      <w:spacing w:line="240" w:lineRule="auto"/>
    </w:pPr>
    <w:rPr>
      <w:b w:val="1"/>
      <w:bCs w:val="1"/>
      <w:smallCaps w:val="1"/>
      <w:color w:val="44546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03311"/>
    <w:pPr>
      <w:spacing w:after="0" w:line="204" w:lineRule="auto"/>
      <w:contextualSpacing w:val="1"/>
    </w:pPr>
    <w:rPr>
      <w:rFonts w:ascii="Calibri Light" w:eastAsia="SimSun" w:hAnsi="Calibri Light"/>
      <w:caps w:val="1"/>
      <w:color w:val="44546a"/>
      <w:spacing w:val="-15"/>
      <w:sz w:val="72"/>
      <w:szCs w:val="72"/>
    </w:rPr>
  </w:style>
  <w:style w:type="character" w:styleId="TitleChar" w:customStyle="1">
    <w:name w:val="Title Char"/>
    <w:link w:val="Title"/>
    <w:uiPriority w:val="10"/>
    <w:rsid w:val="00803311"/>
    <w:rPr>
      <w:rFonts w:ascii="Calibri Light" w:cs="Times New Roman" w:eastAsia="SimSun" w:hAnsi="Calibri Light"/>
      <w:caps w:val="1"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03311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styleId="SubtitleChar" w:customStyle="1">
    <w:name w:val="Subtitle Char"/>
    <w:link w:val="Subtitle"/>
    <w:uiPriority w:val="11"/>
    <w:rsid w:val="00803311"/>
    <w:rPr>
      <w:rFonts w:ascii="Calibri Light" w:cs="Times New Roman" w:eastAsia="SimSun" w:hAnsi="Calibri Light"/>
      <w:color w:val="5b9bd5"/>
      <w:sz w:val="28"/>
      <w:szCs w:val="28"/>
    </w:rPr>
  </w:style>
  <w:style w:type="character" w:styleId="Strong">
    <w:name w:val="Strong"/>
    <w:uiPriority w:val="22"/>
    <w:qFormat w:val="1"/>
    <w:rsid w:val="00803311"/>
    <w:rPr>
      <w:b w:val="1"/>
      <w:bCs w:val="1"/>
    </w:rPr>
  </w:style>
  <w:style w:type="character" w:styleId="Emphasis">
    <w:name w:val="Emphasis"/>
    <w:uiPriority w:val="20"/>
    <w:qFormat w:val="1"/>
    <w:rsid w:val="00803311"/>
    <w:rPr>
      <w:i w:val="1"/>
      <w:iCs w:val="1"/>
    </w:rPr>
  </w:style>
  <w:style w:type="paragraph" w:styleId="NoSpacing">
    <w:name w:val="No Spacing"/>
    <w:uiPriority w:val="1"/>
    <w:qFormat w:val="1"/>
    <w:rsid w:val="00803311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03311"/>
    <w:pPr>
      <w:spacing w:after="120" w:before="120"/>
      <w:ind w:left="720"/>
    </w:pPr>
    <w:rPr>
      <w:color w:val="44546a"/>
      <w:sz w:val="24"/>
      <w:szCs w:val="24"/>
    </w:rPr>
  </w:style>
  <w:style w:type="character" w:styleId="QuoteChar" w:customStyle="1">
    <w:name w:val="Quote Char"/>
    <w:link w:val="Quote"/>
    <w:uiPriority w:val="29"/>
    <w:rsid w:val="00803311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03311"/>
    <w:pPr>
      <w:spacing w:after="240" w:before="100" w:beforeAutospacing="1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styleId="IntenseQuoteChar" w:customStyle="1">
    <w:name w:val="Intense Quote Char"/>
    <w:link w:val="IntenseQuote"/>
    <w:uiPriority w:val="30"/>
    <w:rsid w:val="00803311"/>
    <w:rPr>
      <w:rFonts w:ascii="Calibri Light" w:cs="Times New Roman" w:eastAsia="SimSun" w:hAnsi="Calibri Light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 w:val="1"/>
    <w:rsid w:val="00803311"/>
    <w:rPr>
      <w:i w:val="1"/>
      <w:iCs w:val="1"/>
      <w:color w:val="595959"/>
    </w:rPr>
  </w:style>
  <w:style w:type="character" w:styleId="IntenseEmphasis">
    <w:name w:val="Intense Emphasis"/>
    <w:uiPriority w:val="21"/>
    <w:qFormat w:val="1"/>
    <w:rsid w:val="00803311"/>
    <w:rPr>
      <w:b w:val="1"/>
      <w:bCs w:val="1"/>
      <w:i w:val="1"/>
      <w:iCs w:val="1"/>
    </w:rPr>
  </w:style>
  <w:style w:type="character" w:styleId="SubtleReference">
    <w:name w:val="Subtle Reference"/>
    <w:uiPriority w:val="31"/>
    <w:qFormat w:val="1"/>
    <w:rsid w:val="00803311"/>
    <w:rPr>
      <w:smallCaps w:val="1"/>
      <w:color w:val="595959"/>
      <w:u w:color="7f7f7f" w:val="none"/>
      <w:bdr w:color="auto" w:space="0" w:sz="0" w:val="none"/>
    </w:rPr>
  </w:style>
  <w:style w:type="character" w:styleId="IntenseReference">
    <w:name w:val="Intense Reference"/>
    <w:uiPriority w:val="32"/>
    <w:qFormat w:val="1"/>
    <w:rsid w:val="00803311"/>
    <w:rPr>
      <w:b w:val="1"/>
      <w:bCs w:val="1"/>
      <w:smallCaps w:val="1"/>
      <w:color w:val="44546a"/>
      <w:u w:val="single"/>
    </w:rPr>
  </w:style>
  <w:style w:type="character" w:styleId="BookTitle">
    <w:name w:val="Book Title"/>
    <w:uiPriority w:val="33"/>
    <w:qFormat w:val="1"/>
    <w:rsid w:val="00803311"/>
    <w:rPr>
      <w:b w:val="1"/>
      <w:bCs w:val="1"/>
      <w:smallCaps w:val="1"/>
      <w:spacing w:val="1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803311"/>
    <w:pPr>
      <w:outlineLvl w:val="9"/>
    </w:p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5b9bd5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foMdBlHVtRUrVgcPpUed27V9A==">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2018-11-27T03:39:00Z</dcterms:created>
  <dc:creator>Anthony Johnston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0x010100756C6947944D4C418B4C7C6BFFE8F687</vt:lpwstr>
  </property>
</Properties>
</file>