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4CDA" w14:textId="5D5A5CD7" w:rsidR="00AD144C" w:rsidRPr="002A270F" w:rsidRDefault="00B82F75" w:rsidP="00AD144C">
      <w:pPr>
        <w:spacing w:after="0" w:line="259" w:lineRule="auto"/>
        <w:ind w:right="0"/>
        <w:rPr>
          <w:ins w:id="0" w:author="Stephanie Piraino" w:date="2022-02-20T15:39:00Z"/>
          <w:b/>
          <w:bCs/>
          <w:color w:val="000000" w:themeColor="text1"/>
          <w:sz w:val="34"/>
        </w:rPr>
      </w:pPr>
      <w:ins w:id="1" w:author="Stephanie Piraino" w:date="2022-02-20T15:39:00Z">
        <w:r w:rsidRPr="002A270F">
          <w:rPr>
            <w:color w:val="000000" w:themeColor="text1"/>
            <w:sz w:val="34"/>
          </w:rPr>
          <w:t xml:space="preserve">Stephanie </w:t>
        </w:r>
        <w:proofErr w:type="spellStart"/>
        <w:r w:rsidRPr="00DC3C29">
          <w:rPr>
            <w:color w:val="auto"/>
            <w:sz w:val="34"/>
          </w:rPr>
          <w:t>Piraino</w:t>
        </w:r>
        <w:proofErr w:type="spellEnd"/>
        <w:r w:rsidR="00D94FDF" w:rsidRPr="002A270F">
          <w:rPr>
            <w:b/>
            <w:bCs/>
            <w:color w:val="000000" w:themeColor="text1"/>
            <w:sz w:val="34"/>
          </w:rPr>
          <w:t xml:space="preserve"> R</w:t>
        </w:r>
        <w:r w:rsidR="00AD144C" w:rsidRPr="002A270F">
          <w:rPr>
            <w:b/>
            <w:bCs/>
            <w:color w:val="000000" w:themeColor="text1"/>
            <w:sz w:val="34"/>
          </w:rPr>
          <w:t>N</w:t>
        </w:r>
      </w:ins>
    </w:p>
    <w:p w14:paraId="6EA89984" w14:textId="14574225" w:rsidR="00AD144C" w:rsidRPr="002A270F" w:rsidRDefault="00F75B7D" w:rsidP="00AD144C">
      <w:pPr>
        <w:spacing w:after="0" w:line="259" w:lineRule="auto"/>
        <w:ind w:left="0" w:right="0" w:firstLine="0"/>
        <w:rPr>
          <w:ins w:id="2" w:author="Stephanie Piraino" w:date="2022-02-20T15:39:00Z"/>
          <w:b/>
          <w:bCs/>
          <w:color w:val="000000" w:themeColor="text1"/>
          <w:szCs w:val="18"/>
        </w:rPr>
      </w:pPr>
      <w:ins w:id="3" w:author="Stephanie Piraino" w:date="2022-02-20T15:39:00Z">
        <w:r w:rsidRPr="002A270F">
          <w:rPr>
            <w:b/>
            <w:bCs/>
            <w:color w:val="000000" w:themeColor="text1"/>
            <w:szCs w:val="18"/>
          </w:rPr>
          <w:t>754 Harbor Street</w:t>
        </w:r>
      </w:ins>
    </w:p>
    <w:p w14:paraId="324D516C" w14:textId="59AEEC74" w:rsidR="00B751AB" w:rsidRPr="002A270F" w:rsidRDefault="002D12EA" w:rsidP="00AD144C">
      <w:pPr>
        <w:spacing w:after="0" w:line="259" w:lineRule="auto"/>
        <w:ind w:left="0" w:right="0" w:firstLine="0"/>
        <w:rPr>
          <w:b/>
          <w:bCs/>
          <w:color w:val="000000" w:themeColor="text1"/>
        </w:rPr>
      </w:pPr>
      <w:ins w:id="4" w:author="Stephanie Piraino" w:date="2022-02-20T15:39:00Z">
        <w:r w:rsidRPr="002A270F">
          <w:rPr>
            <w:b/>
            <w:bCs/>
            <w:color w:val="000000" w:themeColor="text1"/>
          </w:rPr>
          <w:t>S</w:t>
        </w:r>
        <w:r w:rsidR="00B82F75" w:rsidRPr="002A270F">
          <w:rPr>
            <w:b/>
            <w:bCs/>
            <w:color w:val="000000" w:themeColor="text1"/>
          </w:rPr>
          <w:t xml:space="preserve">an Jacinto, CA </w:t>
        </w:r>
        <w:r w:rsidR="00F75B7D" w:rsidRPr="002A270F">
          <w:rPr>
            <w:b/>
            <w:bCs/>
            <w:color w:val="000000" w:themeColor="text1"/>
          </w:rPr>
          <w:t>92583</w:t>
        </w:r>
      </w:ins>
    </w:p>
    <w:p w14:paraId="26B20325" w14:textId="77777777" w:rsidR="002D2014" w:rsidRPr="002A270F" w:rsidRDefault="002D2014" w:rsidP="00AD144C">
      <w:pPr>
        <w:spacing w:after="0" w:line="259" w:lineRule="auto"/>
        <w:ind w:left="0" w:right="0" w:firstLine="0"/>
        <w:rPr>
          <w:ins w:id="5" w:author="Stephanie Piraino" w:date="2022-02-20T15:39:00Z"/>
          <w:b/>
          <w:bCs/>
          <w:color w:val="000000" w:themeColor="text1"/>
        </w:rPr>
      </w:pPr>
    </w:p>
    <w:p w14:paraId="76B3B7ED" w14:textId="08B769DE" w:rsidR="001F552C" w:rsidRPr="002A270F" w:rsidRDefault="00F75B7D" w:rsidP="00AD144C">
      <w:pPr>
        <w:spacing w:after="0" w:line="259" w:lineRule="auto"/>
        <w:ind w:left="0" w:right="0" w:firstLine="0"/>
        <w:rPr>
          <w:b/>
          <w:bCs/>
          <w:color w:val="000000" w:themeColor="text1"/>
        </w:rPr>
      </w:pPr>
      <w:ins w:id="6" w:author="Stephanie Piraino" w:date="2022-02-20T15:39:00Z">
        <w:r w:rsidRPr="002A270F">
          <w:rPr>
            <w:b/>
            <w:bCs/>
            <w:color w:val="000000" w:themeColor="text1"/>
          </w:rPr>
          <w:t>951 350-056</w:t>
        </w:r>
        <w:r w:rsidR="00E33569" w:rsidRPr="002A270F">
          <w:rPr>
            <w:b/>
            <w:bCs/>
            <w:color w:val="000000" w:themeColor="text1"/>
          </w:rPr>
          <w:t>2</w:t>
        </w:r>
        <w:r w:rsidR="0028311A" w:rsidRPr="002A270F">
          <w:rPr>
            <w:b/>
            <w:bCs/>
            <w:color w:val="000000" w:themeColor="text1"/>
          </w:rPr>
          <w:t xml:space="preserve"> home</w:t>
        </w:r>
      </w:ins>
      <w:r w:rsidR="001F552C" w:rsidRPr="002A270F">
        <w:rPr>
          <w:b/>
          <w:bCs/>
          <w:color w:val="000000" w:themeColor="text1"/>
        </w:rPr>
        <w:t xml:space="preserve"> VM capabilities</w:t>
      </w:r>
    </w:p>
    <w:p w14:paraId="3EEC90C9" w14:textId="0D26B9EE" w:rsidR="002D2014" w:rsidRDefault="001F552C" w:rsidP="00AD144C">
      <w:pPr>
        <w:spacing w:after="0" w:line="259" w:lineRule="auto"/>
        <w:ind w:left="0" w:right="0" w:firstLine="0"/>
        <w:rPr>
          <w:b/>
          <w:bCs/>
          <w:color w:val="000000" w:themeColor="text1"/>
        </w:rPr>
      </w:pPr>
      <w:r w:rsidRPr="002A270F">
        <w:rPr>
          <w:b/>
          <w:bCs/>
          <w:color w:val="000000" w:themeColor="text1"/>
        </w:rPr>
        <w:t>951 223-0241 text or email capable</w:t>
      </w:r>
    </w:p>
    <w:p w14:paraId="21B78753" w14:textId="77777777" w:rsidR="00B14D02" w:rsidRPr="002A270F" w:rsidRDefault="00B14D02" w:rsidP="00AD144C">
      <w:pPr>
        <w:spacing w:after="0" w:line="259" w:lineRule="auto"/>
        <w:ind w:left="0" w:right="0" w:firstLine="0"/>
        <w:rPr>
          <w:b/>
          <w:bCs/>
          <w:color w:val="000000" w:themeColor="text1"/>
        </w:rPr>
      </w:pPr>
    </w:p>
    <w:p w14:paraId="35E531A8" w14:textId="08444A8C" w:rsidR="002D2014" w:rsidRPr="002A270F" w:rsidRDefault="002D2014" w:rsidP="00AD144C">
      <w:pPr>
        <w:spacing w:after="0" w:line="259" w:lineRule="auto"/>
        <w:ind w:left="0" w:right="0" w:firstLine="0"/>
        <w:rPr>
          <w:b/>
          <w:bCs/>
          <w:color w:val="000000" w:themeColor="text1"/>
        </w:rPr>
      </w:pPr>
      <w:r w:rsidRPr="002A270F">
        <w:rPr>
          <w:b/>
          <w:bCs/>
          <w:color w:val="000000" w:themeColor="text1"/>
        </w:rPr>
        <w:tab/>
        <w:t>DOB 06/29/1954</w:t>
      </w:r>
    </w:p>
    <w:p w14:paraId="66E03D58" w14:textId="77777777" w:rsidR="002D2014" w:rsidRPr="002A270F" w:rsidRDefault="002D2014" w:rsidP="00AD144C">
      <w:pPr>
        <w:spacing w:after="0" w:line="259" w:lineRule="auto"/>
        <w:ind w:left="0" w:right="0" w:firstLine="0"/>
        <w:rPr>
          <w:b/>
          <w:bCs/>
          <w:color w:val="000000" w:themeColor="text1"/>
        </w:rPr>
      </w:pPr>
    </w:p>
    <w:p w14:paraId="32E31999" w14:textId="2343410D" w:rsidR="002D2014" w:rsidRPr="002A270F" w:rsidRDefault="002D2014" w:rsidP="00AD144C">
      <w:pPr>
        <w:spacing w:after="0" w:line="259" w:lineRule="auto"/>
        <w:ind w:left="0" w:right="0" w:firstLine="0"/>
        <w:rPr>
          <w:b/>
          <w:bCs/>
          <w:color w:val="000000" w:themeColor="text1"/>
        </w:rPr>
      </w:pPr>
      <w:r w:rsidRPr="002A270F">
        <w:rPr>
          <w:b/>
          <w:bCs/>
          <w:color w:val="000000" w:themeColor="text1"/>
        </w:rPr>
        <w:t>CPR BLS expires 2023</w:t>
      </w:r>
    </w:p>
    <w:p w14:paraId="094FD54E" w14:textId="33499E9B" w:rsidR="002D2014" w:rsidRPr="002A270F" w:rsidRDefault="002D2014" w:rsidP="002D2014">
      <w:pPr>
        <w:spacing w:after="0" w:line="259" w:lineRule="auto"/>
        <w:ind w:left="0" w:right="0" w:firstLine="0"/>
        <w:rPr>
          <w:ins w:id="7" w:author="Stephanie Piraino" w:date="2022-02-20T15:39:00Z"/>
          <w:b/>
          <w:bCs/>
          <w:color w:val="000000" w:themeColor="text1"/>
        </w:rPr>
      </w:pPr>
      <w:r w:rsidRPr="002A270F">
        <w:rPr>
          <w:b/>
          <w:bCs/>
          <w:color w:val="000000" w:themeColor="text1"/>
        </w:rPr>
        <w:t xml:space="preserve">RN License </w:t>
      </w:r>
      <w:ins w:id="8" w:author="Stephanie Piraino" w:date="2022-02-20T15:39:00Z">
        <w:r w:rsidRPr="002A270F">
          <w:rPr>
            <w:b/>
            <w:bCs/>
            <w:color w:val="000000" w:themeColor="text1"/>
          </w:rPr>
          <w:t xml:space="preserve">416381 </w:t>
        </w:r>
      </w:ins>
      <w:r w:rsidRPr="002A270F">
        <w:rPr>
          <w:b/>
          <w:bCs/>
          <w:color w:val="000000" w:themeColor="text1"/>
        </w:rPr>
        <w:t xml:space="preserve">expires 7-2023 </w:t>
      </w:r>
      <w:ins w:id="9" w:author="Stephanie Piraino" w:date="2022-02-20T15:39:00Z">
        <w:r w:rsidRPr="002A270F">
          <w:rPr>
            <w:b/>
            <w:bCs/>
            <w:color w:val="000000" w:themeColor="text1"/>
          </w:rPr>
          <w:t xml:space="preserve">  </w:t>
        </w:r>
      </w:ins>
    </w:p>
    <w:p w14:paraId="56B6CB1B" w14:textId="716C8932" w:rsidR="002D2014" w:rsidRPr="002A270F" w:rsidRDefault="002D2014" w:rsidP="002D2014">
      <w:pPr>
        <w:pStyle w:val="ListParagraph"/>
        <w:numPr>
          <w:ilvl w:val="0"/>
          <w:numId w:val="2"/>
        </w:numPr>
        <w:spacing w:after="486"/>
        <w:rPr>
          <w:ins w:id="10" w:author="Stephanie Piraino" w:date="2022-02-20T15:39:00Z"/>
          <w:b/>
          <w:bCs/>
          <w:color w:val="000000" w:themeColor="text1"/>
        </w:rPr>
      </w:pPr>
    </w:p>
    <w:p w14:paraId="3D9AA65F" w14:textId="77777777" w:rsidR="002D2014" w:rsidRPr="002A270F" w:rsidRDefault="002D2014" w:rsidP="002D2014">
      <w:pPr>
        <w:pStyle w:val="ListParagraph"/>
        <w:numPr>
          <w:ilvl w:val="0"/>
          <w:numId w:val="2"/>
        </w:numPr>
        <w:spacing w:after="486" w:line="240" w:lineRule="auto"/>
        <w:rPr>
          <w:ins w:id="11" w:author="Stephanie Piraino" w:date="2022-02-20T15:39:00Z"/>
          <w:b/>
          <w:bCs/>
          <w:color w:val="000000" w:themeColor="text1"/>
        </w:rPr>
      </w:pPr>
      <w:ins w:id="12" w:author="Stephanie Piraino" w:date="2022-02-20T15:39:00Z">
        <w:r w:rsidRPr="002A270F">
          <w:rPr>
            <w:b/>
            <w:bCs/>
            <w:color w:val="000000" w:themeColor="text1"/>
          </w:rPr>
          <w:t xml:space="preserve">Speak Spanish </w:t>
        </w:r>
      </w:ins>
    </w:p>
    <w:p w14:paraId="70ED6300" w14:textId="77777777" w:rsidR="002D2014" w:rsidRPr="002A270F" w:rsidRDefault="002D2014" w:rsidP="002D2014">
      <w:pPr>
        <w:pStyle w:val="ListParagraph"/>
        <w:numPr>
          <w:ilvl w:val="0"/>
          <w:numId w:val="2"/>
        </w:numPr>
        <w:spacing w:after="486" w:line="240" w:lineRule="auto"/>
        <w:rPr>
          <w:ins w:id="13" w:author="Stephanie Piraino" w:date="2022-02-20T15:39:00Z"/>
          <w:b/>
          <w:bCs/>
          <w:color w:val="000000" w:themeColor="text1"/>
        </w:rPr>
      </w:pPr>
    </w:p>
    <w:p w14:paraId="5DFBE4B2" w14:textId="77777777" w:rsidR="002D2014" w:rsidRPr="002A270F" w:rsidRDefault="002D2014" w:rsidP="002D2014">
      <w:pPr>
        <w:pStyle w:val="ListParagraph"/>
        <w:numPr>
          <w:ilvl w:val="0"/>
          <w:numId w:val="2"/>
        </w:numPr>
        <w:spacing w:after="486"/>
        <w:rPr>
          <w:ins w:id="14" w:author="Stephanie Piraino" w:date="2022-02-20T15:39:00Z"/>
          <w:rStyle w:val="Hyperlink"/>
          <w:b/>
          <w:bCs/>
          <w:color w:val="000000" w:themeColor="text1"/>
          <w:u w:val="none"/>
        </w:rPr>
      </w:pPr>
      <w:ins w:id="15" w:author="Stephanie Piraino" w:date="2022-02-20T15:39:00Z">
        <w:r w:rsidRPr="002A270F">
          <w:fldChar w:fldCharType="begin"/>
        </w:r>
        <w:r w:rsidRPr="002A270F">
          <w:rPr>
            <w:b/>
            <w:bCs/>
            <w:color w:val="000000" w:themeColor="text1"/>
          </w:rPr>
          <w:instrText xml:space="preserve"> HYPERLINK "mailto:pirainostephanie077@gmail.com" </w:instrText>
        </w:r>
        <w:r w:rsidRPr="002A270F">
          <w:fldChar w:fldCharType="separate"/>
        </w:r>
        <w:r w:rsidRPr="002A270F">
          <w:rPr>
            <w:rStyle w:val="Hyperlink"/>
            <w:b/>
            <w:bCs/>
            <w:color w:val="000000" w:themeColor="text1"/>
          </w:rPr>
          <w:t>pirainostephanie077@gmail.com</w:t>
        </w:r>
        <w:r w:rsidRPr="002A270F">
          <w:rPr>
            <w:rStyle w:val="Hyperlink"/>
            <w:b/>
            <w:bCs/>
            <w:color w:val="000000" w:themeColor="text1"/>
          </w:rPr>
          <w:fldChar w:fldCharType="end"/>
        </w:r>
      </w:ins>
    </w:p>
    <w:p w14:paraId="23815782" w14:textId="77777777" w:rsidR="002D2014" w:rsidRPr="002A270F" w:rsidRDefault="002D2014" w:rsidP="002D2014">
      <w:pPr>
        <w:pStyle w:val="ListParagraph"/>
        <w:numPr>
          <w:ilvl w:val="0"/>
          <w:numId w:val="2"/>
        </w:numPr>
        <w:spacing w:after="486"/>
        <w:rPr>
          <w:ins w:id="16" w:author="Stephanie Piraino" w:date="2022-02-20T15:39:00Z"/>
          <w:b/>
          <w:bCs/>
          <w:color w:val="000000" w:themeColor="text1"/>
        </w:rPr>
      </w:pPr>
    </w:p>
    <w:p w14:paraId="3406DDB6" w14:textId="77777777" w:rsidR="002D2014" w:rsidRPr="002A270F" w:rsidRDefault="002D2014" w:rsidP="002D2014">
      <w:pPr>
        <w:pStyle w:val="ListParagraph"/>
        <w:numPr>
          <w:ilvl w:val="0"/>
          <w:numId w:val="2"/>
        </w:numPr>
        <w:spacing w:after="486"/>
        <w:rPr>
          <w:ins w:id="17" w:author="Stephanie Piraino" w:date="2022-02-20T15:39:00Z"/>
          <w:rStyle w:val="Hyperlink"/>
          <w:b/>
          <w:bCs/>
          <w:color w:val="000000" w:themeColor="text1"/>
          <w:u w:val="none"/>
        </w:rPr>
      </w:pPr>
      <w:ins w:id="18" w:author="Stephanie Piraino" w:date="2022-02-20T15:39:00Z">
        <w:r w:rsidRPr="002A270F">
          <w:fldChar w:fldCharType="begin"/>
        </w:r>
        <w:r w:rsidRPr="002A270F">
          <w:rPr>
            <w:b/>
            <w:bCs/>
            <w:color w:val="000000" w:themeColor="text1"/>
          </w:rPr>
          <w:instrText xml:space="preserve"> HYPERLINK "mailto:shihtzulover20212021@outlook.com" </w:instrText>
        </w:r>
        <w:r w:rsidRPr="002A270F">
          <w:fldChar w:fldCharType="separate"/>
        </w:r>
        <w:r w:rsidRPr="002A270F">
          <w:rPr>
            <w:rStyle w:val="Hyperlink"/>
            <w:b/>
            <w:bCs/>
            <w:color w:val="000000" w:themeColor="text1"/>
          </w:rPr>
          <w:t>shihtzulover20212021@outlook.com</w:t>
        </w:r>
        <w:r w:rsidRPr="002A270F">
          <w:rPr>
            <w:rStyle w:val="Hyperlink"/>
            <w:b/>
            <w:bCs/>
            <w:color w:val="000000" w:themeColor="text1"/>
          </w:rPr>
          <w:fldChar w:fldCharType="end"/>
        </w:r>
      </w:ins>
    </w:p>
    <w:p w14:paraId="06744D89" w14:textId="77777777" w:rsidR="002D2014" w:rsidRPr="002A270F" w:rsidRDefault="002D2014" w:rsidP="002D2014">
      <w:pPr>
        <w:pStyle w:val="ListParagraph"/>
        <w:numPr>
          <w:ilvl w:val="0"/>
          <w:numId w:val="2"/>
        </w:numPr>
        <w:spacing w:after="486"/>
        <w:rPr>
          <w:ins w:id="19" w:author="Stephanie Piraino" w:date="2022-02-20T15:39:00Z"/>
          <w:b/>
          <w:bCs/>
          <w:color w:val="000000" w:themeColor="text1"/>
        </w:rPr>
      </w:pPr>
    </w:p>
    <w:p w14:paraId="36CF4003" w14:textId="77777777" w:rsidR="002D2014" w:rsidRPr="002A270F" w:rsidRDefault="002D2014" w:rsidP="002D2014">
      <w:pPr>
        <w:pStyle w:val="ListParagraph"/>
        <w:numPr>
          <w:ilvl w:val="0"/>
          <w:numId w:val="2"/>
        </w:numPr>
        <w:spacing w:after="486"/>
        <w:rPr>
          <w:ins w:id="20" w:author="Stephanie Piraino" w:date="2022-02-20T15:39:00Z"/>
          <w:b/>
          <w:bCs/>
          <w:color w:val="000000" w:themeColor="text1"/>
        </w:rPr>
      </w:pPr>
      <w:ins w:id="21" w:author="Stephanie Piraino" w:date="2022-02-20T15:39:00Z">
        <w:r w:rsidRPr="002A270F">
          <w:fldChar w:fldCharType="begin"/>
        </w:r>
        <w:r w:rsidRPr="002A270F">
          <w:rPr>
            <w:b/>
            <w:bCs/>
            <w:color w:val="000000" w:themeColor="text1"/>
          </w:rPr>
          <w:instrText xml:space="preserve"> HYPERLINK "mailto:slpnurse1954@gmail.com" </w:instrText>
        </w:r>
        <w:r w:rsidRPr="002A270F">
          <w:fldChar w:fldCharType="separate"/>
        </w:r>
        <w:r w:rsidRPr="002A270F">
          <w:rPr>
            <w:rStyle w:val="Hyperlink"/>
            <w:b/>
            <w:bCs/>
            <w:color w:val="000000" w:themeColor="text1"/>
          </w:rPr>
          <w:t>slpnurse1954@gmail.com</w:t>
        </w:r>
        <w:r w:rsidRPr="002A270F">
          <w:rPr>
            <w:rStyle w:val="Hyperlink"/>
            <w:b/>
            <w:bCs/>
            <w:color w:val="000000" w:themeColor="text1"/>
          </w:rPr>
          <w:fldChar w:fldCharType="end"/>
        </w:r>
      </w:ins>
    </w:p>
    <w:p w14:paraId="0E6F2A1A" w14:textId="77777777" w:rsidR="002D2014" w:rsidRPr="002A270F" w:rsidRDefault="002D2014" w:rsidP="00AD144C">
      <w:pPr>
        <w:spacing w:after="0" w:line="259" w:lineRule="auto"/>
        <w:ind w:left="0" w:right="0" w:firstLine="0"/>
        <w:rPr>
          <w:b/>
          <w:bCs/>
          <w:color w:val="000000" w:themeColor="text1"/>
        </w:rPr>
      </w:pPr>
    </w:p>
    <w:p w14:paraId="15497CE6" w14:textId="607FCA46" w:rsidR="004D7B14" w:rsidRDefault="009C31A2" w:rsidP="00B102A5">
      <w:pPr>
        <w:spacing w:after="160" w:line="259" w:lineRule="auto"/>
        <w:ind w:left="0" w:right="0" w:firstLine="0"/>
        <w:rPr>
          <w:b/>
          <w:bCs/>
          <w:color w:val="000000" w:themeColor="text1"/>
          <w:sz w:val="24"/>
          <w:szCs w:val="24"/>
        </w:rPr>
      </w:pPr>
      <w:r>
        <w:rPr>
          <w:color w:val="000000" w:themeColor="text1"/>
          <w:sz w:val="28"/>
          <w:szCs w:val="28"/>
        </w:rPr>
        <w:t xml:space="preserve">Work </w:t>
      </w:r>
      <w:ins w:id="22" w:author="Stephanie Piraino" w:date="2022-02-20T15:39:00Z">
        <w:r w:rsidR="00B82F75" w:rsidRPr="009C31A2">
          <w:rPr>
            <w:color w:val="000000" w:themeColor="text1"/>
            <w:sz w:val="28"/>
            <w:szCs w:val="28"/>
          </w:rPr>
          <w:t>Experience</w:t>
        </w:r>
      </w:ins>
      <w:r w:rsidR="00D15C9B">
        <w:rPr>
          <w:b/>
          <w:bCs/>
          <w:color w:val="000000" w:themeColor="text1"/>
          <w:sz w:val="24"/>
          <w:szCs w:val="24"/>
        </w:rPr>
        <w:t xml:space="preserve"> </w:t>
      </w:r>
    </w:p>
    <w:p w14:paraId="1CFA6300" w14:textId="0A2D5296" w:rsidR="00D15C9B" w:rsidRDefault="00D15C9B" w:rsidP="00B102A5">
      <w:pPr>
        <w:spacing w:after="160" w:line="259" w:lineRule="auto"/>
        <w:ind w:left="0" w:right="0" w:firstLine="0"/>
        <w:rPr>
          <w:b/>
          <w:bCs/>
          <w:color w:val="000000" w:themeColor="text1"/>
          <w:sz w:val="24"/>
          <w:szCs w:val="24"/>
        </w:rPr>
      </w:pPr>
      <w:r>
        <w:rPr>
          <w:b/>
          <w:bCs/>
          <w:color w:val="000000" w:themeColor="text1"/>
          <w:sz w:val="24"/>
          <w:szCs w:val="24"/>
        </w:rPr>
        <w:t xml:space="preserve">RN for GI MD specialists at GI Excellence Hemet </w:t>
      </w:r>
      <w:r w:rsidR="009C31A2">
        <w:rPr>
          <w:b/>
          <w:bCs/>
          <w:color w:val="000000" w:themeColor="text1"/>
          <w:sz w:val="24"/>
          <w:szCs w:val="24"/>
        </w:rPr>
        <w:t>Endoscopy center with Gastroenterologists.</w:t>
      </w:r>
      <w:r>
        <w:rPr>
          <w:b/>
          <w:bCs/>
          <w:color w:val="000000" w:themeColor="text1"/>
          <w:sz w:val="24"/>
          <w:szCs w:val="24"/>
        </w:rPr>
        <w:t xml:space="preserve"> February 2022 till present.</w:t>
      </w:r>
      <w:r w:rsidR="009C31A2">
        <w:rPr>
          <w:b/>
          <w:bCs/>
          <w:color w:val="000000" w:themeColor="text1"/>
          <w:sz w:val="24"/>
          <w:szCs w:val="24"/>
        </w:rPr>
        <w:t xml:space="preserve"> 95</w:t>
      </w:r>
      <w:r w:rsidR="005B6B4B">
        <w:rPr>
          <w:b/>
          <w:bCs/>
          <w:color w:val="000000" w:themeColor="text1"/>
          <w:sz w:val="24"/>
          <w:szCs w:val="24"/>
        </w:rPr>
        <w:t>1 652-2252.</w:t>
      </w:r>
    </w:p>
    <w:p w14:paraId="5723A847" w14:textId="6BD83C78" w:rsidR="00246111" w:rsidRDefault="00D15C9B" w:rsidP="00246111">
      <w:pPr>
        <w:spacing w:after="160" w:line="259" w:lineRule="auto"/>
        <w:ind w:left="0" w:right="0" w:firstLine="0"/>
        <w:rPr>
          <w:b/>
          <w:bCs/>
          <w:color w:val="000000" w:themeColor="text1"/>
          <w:sz w:val="24"/>
          <w:szCs w:val="24"/>
        </w:rPr>
      </w:pPr>
      <w:r>
        <w:rPr>
          <w:b/>
          <w:bCs/>
          <w:color w:val="000000" w:themeColor="text1"/>
          <w:sz w:val="24"/>
          <w:szCs w:val="24"/>
        </w:rPr>
        <w:t>RN</w:t>
      </w:r>
      <w:r w:rsidR="00983475">
        <w:rPr>
          <w:b/>
          <w:bCs/>
          <w:color w:val="000000" w:themeColor="text1"/>
          <w:sz w:val="24"/>
          <w:szCs w:val="24"/>
        </w:rPr>
        <w:t xml:space="preserve"> duties require patient assessments, pre and post procedure monitoring, reconciliation of medications</w:t>
      </w:r>
      <w:r w:rsidR="008623F7">
        <w:rPr>
          <w:b/>
          <w:bCs/>
          <w:color w:val="000000" w:themeColor="text1"/>
          <w:sz w:val="24"/>
          <w:szCs w:val="24"/>
        </w:rPr>
        <w:t xml:space="preserve">, and as RN starting all IV’s prior to going into procedure rooms where receives 1:1 monitoring from nurse </w:t>
      </w:r>
      <w:r w:rsidR="00246111">
        <w:rPr>
          <w:b/>
          <w:bCs/>
          <w:color w:val="000000" w:themeColor="text1"/>
          <w:sz w:val="24"/>
          <w:szCs w:val="24"/>
        </w:rPr>
        <w:t>accredited with providing anesthesia. RN role includes recovering each patient</w:t>
      </w:r>
      <w:r w:rsidR="009C31A2">
        <w:rPr>
          <w:b/>
          <w:bCs/>
          <w:color w:val="000000" w:themeColor="text1"/>
          <w:sz w:val="24"/>
          <w:szCs w:val="24"/>
        </w:rPr>
        <w:t xml:space="preserve">, </w:t>
      </w:r>
      <w:r w:rsidR="00246111">
        <w:rPr>
          <w:b/>
          <w:bCs/>
          <w:color w:val="000000" w:themeColor="text1"/>
          <w:sz w:val="24"/>
          <w:szCs w:val="24"/>
        </w:rPr>
        <w:t>providing written and verbal discharge</w:t>
      </w:r>
      <w:r w:rsidR="009C31A2">
        <w:rPr>
          <w:b/>
          <w:bCs/>
          <w:color w:val="000000" w:themeColor="text1"/>
          <w:sz w:val="24"/>
          <w:szCs w:val="24"/>
        </w:rPr>
        <w:t xml:space="preserve"> </w:t>
      </w:r>
      <w:r w:rsidR="00246111">
        <w:rPr>
          <w:b/>
          <w:bCs/>
          <w:color w:val="000000" w:themeColor="text1"/>
          <w:sz w:val="24"/>
          <w:szCs w:val="24"/>
        </w:rPr>
        <w:t>instructions</w:t>
      </w:r>
      <w:r w:rsidR="009C31A2">
        <w:rPr>
          <w:b/>
          <w:bCs/>
          <w:color w:val="000000" w:themeColor="text1"/>
          <w:sz w:val="24"/>
          <w:szCs w:val="24"/>
        </w:rPr>
        <w:t xml:space="preserve"> after Colonoscopy and Endoscopy procedures.</w:t>
      </w:r>
    </w:p>
    <w:p w14:paraId="6194CACB" w14:textId="77777777" w:rsidR="005B6B4B" w:rsidRDefault="005B6B4B" w:rsidP="00246111">
      <w:pPr>
        <w:spacing w:after="160" w:line="259" w:lineRule="auto"/>
        <w:ind w:left="0" w:right="0" w:firstLine="0"/>
        <w:rPr>
          <w:b/>
          <w:bCs/>
          <w:color w:val="000000" w:themeColor="text1"/>
          <w:sz w:val="24"/>
          <w:szCs w:val="24"/>
        </w:rPr>
      </w:pPr>
    </w:p>
    <w:p w14:paraId="7EE310EF" w14:textId="43774DD0" w:rsidR="009167E3" w:rsidRPr="002A270F" w:rsidRDefault="009167E3" w:rsidP="004D7B14">
      <w:pPr>
        <w:spacing w:after="215" w:line="259" w:lineRule="auto"/>
        <w:ind w:right="0"/>
        <w:rPr>
          <w:ins w:id="23" w:author="Stephanie Piraino" w:date="2022-02-20T15:39:00Z"/>
          <w:b/>
          <w:bCs/>
          <w:color w:val="000000" w:themeColor="text1"/>
        </w:rPr>
      </w:pPr>
      <w:ins w:id="24" w:author="Stephanie Piraino" w:date="2022-02-20T15:39:00Z">
        <w:r w:rsidRPr="002A270F">
          <w:rPr>
            <w:b/>
            <w:bCs/>
            <w:color w:val="000000" w:themeColor="text1"/>
          </w:rPr>
          <w:t xml:space="preserve">RN Adult Day Health Care </w:t>
        </w:r>
      </w:ins>
    </w:p>
    <w:p w14:paraId="3B242BC7" w14:textId="13B76D26" w:rsidR="00835499" w:rsidRPr="002A270F" w:rsidRDefault="00835499" w:rsidP="004D7B14">
      <w:pPr>
        <w:spacing w:after="215" w:line="259" w:lineRule="auto"/>
        <w:ind w:right="0"/>
        <w:rPr>
          <w:ins w:id="25" w:author="Stephanie Piraino" w:date="2022-02-20T15:39:00Z"/>
          <w:b/>
          <w:bCs/>
          <w:color w:val="000000" w:themeColor="text1"/>
        </w:rPr>
      </w:pPr>
      <w:ins w:id="26" w:author="Stephanie Piraino" w:date="2022-02-20T15:39:00Z">
        <w:r w:rsidRPr="002A270F">
          <w:rPr>
            <w:b/>
            <w:bCs/>
            <w:color w:val="000000" w:themeColor="text1"/>
          </w:rPr>
          <w:t>Sunny</w:t>
        </w:r>
        <w:r w:rsidR="00866B12" w:rsidRPr="002A270F">
          <w:rPr>
            <w:b/>
            <w:bCs/>
            <w:color w:val="000000" w:themeColor="text1"/>
          </w:rPr>
          <w:t xml:space="preserve"> </w:t>
        </w:r>
        <w:r w:rsidR="006871FB" w:rsidRPr="002A270F">
          <w:rPr>
            <w:b/>
            <w:bCs/>
            <w:color w:val="000000" w:themeColor="text1"/>
          </w:rPr>
          <w:t>Adult Day Health Care</w:t>
        </w:r>
        <w:r w:rsidR="009D1852" w:rsidRPr="002A270F">
          <w:rPr>
            <w:b/>
            <w:bCs/>
            <w:color w:val="000000" w:themeColor="text1"/>
          </w:rPr>
          <w:t xml:space="preserve"> </w:t>
        </w:r>
        <w:r w:rsidR="00D15507" w:rsidRPr="002A270F">
          <w:rPr>
            <w:b/>
            <w:bCs/>
            <w:color w:val="000000" w:themeColor="text1"/>
          </w:rPr>
          <w:t>(</w:t>
        </w:r>
        <w:r w:rsidR="00EF047A" w:rsidRPr="002A270F">
          <w:rPr>
            <w:b/>
            <w:bCs/>
            <w:color w:val="000000" w:themeColor="text1"/>
          </w:rPr>
          <w:t xml:space="preserve">Temp </w:t>
        </w:r>
        <w:r w:rsidR="00A32C76" w:rsidRPr="002A270F">
          <w:rPr>
            <w:b/>
            <w:bCs/>
            <w:color w:val="000000" w:themeColor="text1"/>
          </w:rPr>
          <w:t>Remote due to COVID</w:t>
        </w:r>
        <w:r w:rsidR="00EF047A" w:rsidRPr="002A270F">
          <w:rPr>
            <w:b/>
            <w:bCs/>
            <w:color w:val="000000" w:themeColor="text1"/>
          </w:rPr>
          <w:t>)</w:t>
        </w:r>
      </w:ins>
    </w:p>
    <w:p w14:paraId="36FED313" w14:textId="3B0176B3" w:rsidR="00A32C76" w:rsidRPr="002A270F" w:rsidRDefault="005723D1" w:rsidP="00615809">
      <w:pPr>
        <w:spacing w:after="215" w:line="259" w:lineRule="auto"/>
        <w:ind w:left="46" w:right="0" w:firstLine="0"/>
        <w:rPr>
          <w:ins w:id="27" w:author="Stephanie Piraino" w:date="2022-02-20T15:39:00Z"/>
          <w:b/>
          <w:bCs/>
          <w:color w:val="000000" w:themeColor="text1"/>
        </w:rPr>
      </w:pPr>
      <w:ins w:id="28" w:author="Stephanie Piraino" w:date="2022-02-20T15:39:00Z">
        <w:r w:rsidRPr="002A270F">
          <w:rPr>
            <w:b/>
            <w:bCs/>
            <w:color w:val="000000" w:themeColor="text1"/>
          </w:rPr>
          <w:t>September 2021 – January 202</w:t>
        </w:r>
        <w:r w:rsidR="00D15507" w:rsidRPr="002A270F">
          <w:rPr>
            <w:b/>
            <w:bCs/>
            <w:color w:val="000000" w:themeColor="text1"/>
          </w:rPr>
          <w:t>2</w:t>
        </w:r>
        <w:r w:rsidR="00615809" w:rsidRPr="002A270F">
          <w:rPr>
            <w:b/>
            <w:bCs/>
            <w:color w:val="000000" w:themeColor="text1"/>
          </w:rPr>
          <w:t xml:space="preserve"> </w:t>
        </w:r>
        <w:r w:rsidR="00D15507" w:rsidRPr="002A270F">
          <w:rPr>
            <w:b/>
            <w:bCs/>
            <w:color w:val="000000" w:themeColor="text1"/>
          </w:rPr>
          <w:t>P</w:t>
        </w:r>
        <w:r w:rsidR="00615809" w:rsidRPr="002A270F">
          <w:rPr>
            <w:b/>
            <w:bCs/>
            <w:color w:val="000000" w:themeColor="text1"/>
          </w:rPr>
          <w:t xml:space="preserve">rogram </w:t>
        </w:r>
        <w:r w:rsidR="00D15507" w:rsidRPr="002A270F">
          <w:rPr>
            <w:b/>
            <w:bCs/>
            <w:color w:val="000000" w:themeColor="text1"/>
          </w:rPr>
          <w:t>D</w:t>
        </w:r>
        <w:r w:rsidR="00615809" w:rsidRPr="002A270F">
          <w:rPr>
            <w:b/>
            <w:bCs/>
            <w:color w:val="000000" w:themeColor="text1"/>
          </w:rPr>
          <w:t>irector Socorro Carrillo</w:t>
        </w:r>
        <w:r w:rsidR="00313215" w:rsidRPr="002A270F">
          <w:rPr>
            <w:b/>
            <w:bCs/>
            <w:color w:val="000000" w:themeColor="text1"/>
          </w:rPr>
          <w:t xml:space="preserve"> @</w:t>
        </w:r>
        <w:r w:rsidR="00615809" w:rsidRPr="002A270F">
          <w:rPr>
            <w:b/>
            <w:bCs/>
            <w:color w:val="000000" w:themeColor="text1"/>
          </w:rPr>
          <w:t xml:space="preserve"> </w:t>
        </w:r>
        <w:r w:rsidR="00A32C76" w:rsidRPr="002A270F">
          <w:rPr>
            <w:b/>
            <w:bCs/>
            <w:color w:val="000000" w:themeColor="text1"/>
          </w:rPr>
          <w:t>1 562</w:t>
        </w:r>
        <w:r w:rsidR="00EF047A" w:rsidRPr="002A270F">
          <w:rPr>
            <w:b/>
            <w:bCs/>
            <w:color w:val="000000" w:themeColor="text1"/>
          </w:rPr>
          <w:t xml:space="preserve">- </w:t>
        </w:r>
        <w:r w:rsidR="005126F9" w:rsidRPr="002A270F">
          <w:rPr>
            <w:b/>
            <w:bCs/>
            <w:color w:val="000000" w:themeColor="text1"/>
          </w:rPr>
          <w:t>78</w:t>
        </w:r>
        <w:r w:rsidR="00451638" w:rsidRPr="002A270F">
          <w:rPr>
            <w:b/>
            <w:bCs/>
            <w:color w:val="000000" w:themeColor="text1"/>
          </w:rPr>
          <w:t>7-0516</w:t>
        </w:r>
        <w:r w:rsidR="00A32C76" w:rsidRPr="002A270F">
          <w:rPr>
            <w:b/>
            <w:bCs/>
            <w:color w:val="000000" w:themeColor="text1"/>
          </w:rPr>
          <w:t xml:space="preserve"> </w:t>
        </w:r>
        <w:r w:rsidR="00984C1B" w:rsidRPr="002A270F">
          <w:rPr>
            <w:b/>
            <w:bCs/>
            <w:color w:val="000000" w:themeColor="text1"/>
          </w:rPr>
          <w:t>/</w:t>
        </w:r>
      </w:ins>
    </w:p>
    <w:p w14:paraId="6DFE5A41" w14:textId="71DC9F2A" w:rsidR="009167E3" w:rsidRPr="002A270F" w:rsidRDefault="009167E3" w:rsidP="00615809">
      <w:pPr>
        <w:spacing w:after="215" w:line="259" w:lineRule="auto"/>
        <w:ind w:left="46" w:right="0" w:firstLine="0"/>
        <w:rPr>
          <w:ins w:id="29" w:author="Stephanie Piraino" w:date="2022-02-20T15:39:00Z"/>
          <w:b/>
          <w:bCs/>
          <w:color w:val="000000" w:themeColor="text1"/>
        </w:rPr>
      </w:pPr>
      <w:ins w:id="30" w:author="Stephanie Piraino" w:date="2022-02-20T15:39:00Z">
        <w:r w:rsidRPr="002A270F">
          <w:rPr>
            <w:b/>
            <w:bCs/>
            <w:color w:val="000000" w:themeColor="text1"/>
          </w:rPr>
          <w:t xml:space="preserve">Helen </w:t>
        </w:r>
        <w:proofErr w:type="spellStart"/>
        <w:r w:rsidRPr="002A270F">
          <w:rPr>
            <w:b/>
            <w:bCs/>
            <w:color w:val="000000" w:themeColor="text1"/>
          </w:rPr>
          <w:t>Murga</w:t>
        </w:r>
        <w:proofErr w:type="spellEnd"/>
        <w:r w:rsidRPr="002A270F">
          <w:rPr>
            <w:b/>
            <w:bCs/>
            <w:color w:val="000000" w:themeColor="text1"/>
          </w:rPr>
          <w:t xml:space="preserve"> RN 951 970-5524</w:t>
        </w:r>
      </w:ins>
    </w:p>
    <w:p w14:paraId="18B020A3" w14:textId="77777777" w:rsidR="005B6B4B" w:rsidRDefault="005723D1" w:rsidP="00615809">
      <w:pPr>
        <w:spacing w:after="215" w:line="259" w:lineRule="auto"/>
        <w:ind w:left="46" w:right="0" w:firstLine="0"/>
        <w:rPr>
          <w:b/>
          <w:bCs/>
          <w:color w:val="000000" w:themeColor="text1"/>
        </w:rPr>
      </w:pPr>
      <w:ins w:id="31" w:author="Stephanie Piraino" w:date="2022-02-20T15:39:00Z">
        <w:r w:rsidRPr="002A270F">
          <w:rPr>
            <w:b/>
            <w:bCs/>
            <w:color w:val="000000" w:themeColor="text1"/>
          </w:rPr>
          <w:lastRenderedPageBreak/>
          <w:t xml:space="preserve">Telehealth monitoring for </w:t>
        </w:r>
        <w:r w:rsidR="00A32C76" w:rsidRPr="002A270F">
          <w:rPr>
            <w:b/>
            <w:bCs/>
            <w:color w:val="000000" w:themeColor="text1"/>
          </w:rPr>
          <w:t xml:space="preserve">a </w:t>
        </w:r>
        <w:r w:rsidR="00B343F4" w:rsidRPr="002A270F">
          <w:rPr>
            <w:b/>
            <w:bCs/>
            <w:color w:val="000000" w:themeColor="text1"/>
          </w:rPr>
          <w:t xml:space="preserve">day care center with state contract required to </w:t>
        </w:r>
        <w:proofErr w:type="gramStart"/>
        <w:r w:rsidR="00B343F4" w:rsidRPr="002A270F">
          <w:rPr>
            <w:b/>
            <w:bCs/>
            <w:color w:val="000000" w:themeColor="text1"/>
          </w:rPr>
          <w:t>be closed</w:t>
        </w:r>
        <w:proofErr w:type="gramEnd"/>
        <w:r w:rsidR="00B343F4" w:rsidRPr="002A270F">
          <w:rPr>
            <w:b/>
            <w:bCs/>
            <w:color w:val="000000" w:themeColor="text1"/>
          </w:rPr>
          <w:t xml:space="preserve"> due to COVID and remote telehealth</w:t>
        </w:r>
        <w:r w:rsidR="00CA4C87" w:rsidRPr="002A270F">
          <w:rPr>
            <w:b/>
            <w:bCs/>
            <w:color w:val="000000" w:themeColor="text1"/>
          </w:rPr>
          <w:t xml:space="preserve"> nursing monitoring, Spanish speaking nurse and contact </w:t>
        </w:r>
        <w:r w:rsidR="00607096" w:rsidRPr="002A270F">
          <w:rPr>
            <w:b/>
            <w:bCs/>
            <w:color w:val="000000" w:themeColor="text1"/>
          </w:rPr>
          <w:t>i</w:t>
        </w:r>
        <w:r w:rsidR="00E35A4F" w:rsidRPr="002A270F">
          <w:rPr>
            <w:b/>
            <w:bCs/>
            <w:color w:val="000000" w:themeColor="text1"/>
          </w:rPr>
          <w:t>ncluded health conditions,</w:t>
        </w:r>
        <w:r w:rsidR="009D1F86" w:rsidRPr="002A270F">
          <w:rPr>
            <w:b/>
            <w:bCs/>
            <w:color w:val="000000" w:themeColor="text1"/>
          </w:rPr>
          <w:t xml:space="preserve"> </w:t>
        </w:r>
        <w:r w:rsidR="00AF4956" w:rsidRPr="002A270F">
          <w:rPr>
            <w:b/>
            <w:bCs/>
            <w:color w:val="000000" w:themeColor="text1"/>
          </w:rPr>
          <w:t>supportive assistance for actions to</w:t>
        </w:r>
        <w:r w:rsidR="009D1F86" w:rsidRPr="002A270F">
          <w:rPr>
            <w:b/>
            <w:bCs/>
            <w:color w:val="000000" w:themeColor="text1"/>
          </w:rPr>
          <w:t xml:space="preserve"> take, and </w:t>
        </w:r>
      </w:ins>
    </w:p>
    <w:p w14:paraId="1163D5F5" w14:textId="77777777" w:rsidR="005B6B4B" w:rsidRPr="002A270F" w:rsidRDefault="005B6B4B" w:rsidP="005B6B4B">
      <w:pPr>
        <w:spacing w:after="215" w:line="259" w:lineRule="auto"/>
        <w:ind w:left="46" w:right="0" w:firstLine="0"/>
        <w:rPr>
          <w:ins w:id="32" w:author="Stephanie Piraino" w:date="2022-02-20T15:39:00Z"/>
          <w:b/>
          <w:bCs/>
          <w:color w:val="000000" w:themeColor="text1"/>
        </w:rPr>
      </w:pPr>
      <w:ins w:id="33" w:author="Stephanie Piraino" w:date="2022-02-20T15:39:00Z">
        <w:r w:rsidRPr="002A270F">
          <w:rPr>
            <w:b/>
            <w:bCs/>
            <w:color w:val="000000" w:themeColor="text1"/>
          </w:rPr>
          <w:t xml:space="preserve">Page 2 continued Stephanie </w:t>
        </w:r>
        <w:proofErr w:type="spellStart"/>
        <w:r w:rsidRPr="002A270F">
          <w:rPr>
            <w:b/>
            <w:bCs/>
            <w:color w:val="000000" w:themeColor="text1"/>
          </w:rPr>
          <w:t>Piraino</w:t>
        </w:r>
        <w:proofErr w:type="spellEnd"/>
        <w:r w:rsidRPr="002A270F">
          <w:rPr>
            <w:b/>
            <w:bCs/>
            <w:color w:val="000000" w:themeColor="text1"/>
          </w:rPr>
          <w:t xml:space="preserve"> RN </w:t>
        </w:r>
      </w:ins>
    </w:p>
    <w:p w14:paraId="4398001F" w14:textId="77777777" w:rsidR="005B6B4B" w:rsidRDefault="005B6B4B" w:rsidP="00615809">
      <w:pPr>
        <w:spacing w:after="215" w:line="259" w:lineRule="auto"/>
        <w:ind w:left="46" w:right="0" w:firstLine="0"/>
        <w:rPr>
          <w:b/>
          <w:bCs/>
          <w:color w:val="000000" w:themeColor="text1"/>
        </w:rPr>
      </w:pPr>
    </w:p>
    <w:p w14:paraId="52368A48" w14:textId="77777777" w:rsidR="005B6B4B" w:rsidRDefault="005B6B4B" w:rsidP="00615809">
      <w:pPr>
        <w:spacing w:after="215" w:line="259" w:lineRule="auto"/>
        <w:ind w:left="46" w:right="0" w:firstLine="0"/>
        <w:rPr>
          <w:b/>
          <w:bCs/>
          <w:color w:val="000000" w:themeColor="text1"/>
        </w:rPr>
      </w:pPr>
    </w:p>
    <w:p w14:paraId="6D7E7BDA" w14:textId="4120C7F9" w:rsidR="00835499" w:rsidRPr="002A270F" w:rsidRDefault="009D1F86" w:rsidP="00615809">
      <w:pPr>
        <w:spacing w:after="215" w:line="259" w:lineRule="auto"/>
        <w:ind w:left="46" w:right="0" w:firstLine="0"/>
        <w:rPr>
          <w:ins w:id="34" w:author="Stephanie Piraino" w:date="2022-02-20T15:39:00Z"/>
          <w:b/>
          <w:bCs/>
          <w:color w:val="000000" w:themeColor="text1"/>
        </w:rPr>
      </w:pPr>
      <w:ins w:id="35" w:author="Stephanie Piraino" w:date="2022-02-20T15:39:00Z">
        <w:r w:rsidRPr="002A270F">
          <w:rPr>
            <w:b/>
            <w:bCs/>
            <w:color w:val="000000" w:themeColor="text1"/>
          </w:rPr>
          <w:t xml:space="preserve">monitoring for </w:t>
        </w:r>
        <w:r w:rsidR="00E35A4F" w:rsidRPr="002A270F">
          <w:rPr>
            <w:b/>
            <w:bCs/>
            <w:color w:val="000000" w:themeColor="text1"/>
          </w:rPr>
          <w:t>Covid screening</w:t>
        </w:r>
        <w:r w:rsidRPr="002A270F">
          <w:rPr>
            <w:b/>
            <w:bCs/>
            <w:color w:val="000000" w:themeColor="text1"/>
          </w:rPr>
          <w:t xml:space="preserve"> calls providing deta</w:t>
        </w:r>
        <w:r w:rsidR="00C56C16" w:rsidRPr="002A270F">
          <w:rPr>
            <w:b/>
            <w:bCs/>
            <w:color w:val="000000" w:themeColor="text1"/>
          </w:rPr>
          <w:t xml:space="preserve">iled instructions </w:t>
        </w:r>
        <w:r w:rsidR="000D5A02" w:rsidRPr="002A270F">
          <w:rPr>
            <w:b/>
            <w:bCs/>
            <w:color w:val="000000" w:themeColor="text1"/>
          </w:rPr>
          <w:t xml:space="preserve">specifically providing symptoms reportable, </w:t>
        </w:r>
        <w:r w:rsidR="001F7955" w:rsidRPr="002A270F">
          <w:rPr>
            <w:b/>
            <w:bCs/>
            <w:color w:val="000000" w:themeColor="text1"/>
          </w:rPr>
          <w:t>and ask if any f</w:t>
        </w:r>
        <w:r w:rsidR="006930C5" w:rsidRPr="002A270F">
          <w:rPr>
            <w:b/>
            <w:bCs/>
            <w:color w:val="000000" w:themeColor="text1"/>
          </w:rPr>
          <w:t xml:space="preserve">alls, </w:t>
        </w:r>
        <w:r w:rsidR="001F7955" w:rsidRPr="002A270F">
          <w:rPr>
            <w:b/>
            <w:bCs/>
            <w:color w:val="000000" w:themeColor="text1"/>
          </w:rPr>
          <w:t>injuries,</w:t>
        </w:r>
        <w:r w:rsidR="006930C5" w:rsidRPr="002A270F">
          <w:rPr>
            <w:b/>
            <w:bCs/>
            <w:color w:val="000000" w:themeColor="text1"/>
          </w:rPr>
          <w:t xml:space="preserve"> </w:t>
        </w:r>
        <w:r w:rsidR="001F7955" w:rsidRPr="002A270F">
          <w:rPr>
            <w:b/>
            <w:bCs/>
            <w:color w:val="000000" w:themeColor="text1"/>
          </w:rPr>
          <w:t>illness</w:t>
        </w:r>
        <w:r w:rsidR="006930C5" w:rsidRPr="002A270F">
          <w:rPr>
            <w:b/>
            <w:bCs/>
            <w:color w:val="000000" w:themeColor="text1"/>
          </w:rPr>
          <w:t xml:space="preserve">, bee not ER/UC </w:t>
        </w:r>
        <w:r w:rsidR="001F7955" w:rsidRPr="002A270F">
          <w:rPr>
            <w:b/>
            <w:bCs/>
            <w:color w:val="000000" w:themeColor="text1"/>
          </w:rPr>
          <w:t>or hospital</w:t>
        </w:r>
      </w:ins>
      <w:r w:rsidR="00F2260F">
        <w:rPr>
          <w:b/>
          <w:bCs/>
          <w:color w:val="000000" w:themeColor="text1"/>
        </w:rPr>
        <w:t xml:space="preserve">, </w:t>
      </w:r>
      <w:ins w:id="36" w:author="Stephanie Piraino" w:date="2022-02-20T15:39:00Z">
        <w:r w:rsidR="006930C5" w:rsidRPr="002A270F">
          <w:rPr>
            <w:b/>
            <w:bCs/>
            <w:color w:val="000000" w:themeColor="text1"/>
          </w:rPr>
          <w:t>if has had any exposures to others who have traveled outs</w:t>
        </w:r>
        <w:r w:rsidR="00EF047A" w:rsidRPr="002A270F">
          <w:rPr>
            <w:b/>
            <w:bCs/>
            <w:color w:val="000000" w:themeColor="text1"/>
          </w:rPr>
          <w:t>i</w:t>
        </w:r>
        <w:r w:rsidR="006930C5" w:rsidRPr="002A270F">
          <w:rPr>
            <w:b/>
            <w:bCs/>
            <w:color w:val="000000" w:themeColor="text1"/>
          </w:rPr>
          <w:t>de st</w:t>
        </w:r>
        <w:r w:rsidR="00EF047A" w:rsidRPr="002A270F">
          <w:rPr>
            <w:b/>
            <w:bCs/>
            <w:color w:val="000000" w:themeColor="text1"/>
          </w:rPr>
          <w:t>ate</w:t>
        </w:r>
        <w:r w:rsidR="006930C5" w:rsidRPr="002A270F">
          <w:rPr>
            <w:b/>
            <w:bCs/>
            <w:color w:val="000000" w:themeColor="text1"/>
          </w:rPr>
          <w:t xml:space="preserve"> or country</w:t>
        </w:r>
        <w:r w:rsidR="00EF047A" w:rsidRPr="002A270F">
          <w:rPr>
            <w:b/>
            <w:bCs/>
            <w:color w:val="000000" w:themeColor="text1"/>
          </w:rPr>
          <w:t>.</w:t>
        </w:r>
      </w:ins>
    </w:p>
    <w:p w14:paraId="4F7406D2" w14:textId="77777777" w:rsidR="00984C1B" w:rsidRPr="002A270F" w:rsidRDefault="00984C1B" w:rsidP="00615809">
      <w:pPr>
        <w:spacing w:after="215" w:line="259" w:lineRule="auto"/>
        <w:ind w:left="46" w:right="0" w:firstLine="0"/>
        <w:rPr>
          <w:ins w:id="37" w:author="Stephanie Piraino" w:date="2022-02-20T15:39:00Z"/>
          <w:b/>
          <w:bCs/>
          <w:color w:val="000000" w:themeColor="text1"/>
        </w:rPr>
      </w:pPr>
    </w:p>
    <w:p w14:paraId="5E76ADB8" w14:textId="027DFEDA" w:rsidR="004D7B14" w:rsidRPr="002A270F" w:rsidRDefault="00843A68" w:rsidP="004D7B14">
      <w:pPr>
        <w:spacing w:after="215" w:line="259" w:lineRule="auto"/>
        <w:ind w:left="46" w:right="0" w:firstLine="0"/>
        <w:rPr>
          <w:ins w:id="38" w:author="Stephanie Piraino" w:date="2022-02-20T15:39:00Z"/>
          <w:b/>
          <w:bCs/>
          <w:color w:val="000000" w:themeColor="text1"/>
        </w:rPr>
      </w:pPr>
      <w:ins w:id="39" w:author="Stephanie Piraino" w:date="2022-02-20T15:39:00Z">
        <w:r w:rsidRPr="002A270F">
          <w:rPr>
            <w:b/>
            <w:bCs/>
            <w:color w:val="000000" w:themeColor="text1"/>
          </w:rPr>
          <w:t xml:space="preserve">RN CASE MANAGER </w:t>
        </w:r>
        <w:r w:rsidR="004D7B14" w:rsidRPr="002A270F">
          <w:rPr>
            <w:b/>
            <w:bCs/>
            <w:color w:val="000000" w:themeColor="text1"/>
          </w:rPr>
          <w:t>BRIDGE HOME HEALTH (June 2016</w:t>
        </w:r>
        <w:r w:rsidR="00907DBD" w:rsidRPr="002A270F">
          <w:rPr>
            <w:b/>
            <w:bCs/>
            <w:color w:val="000000" w:themeColor="text1"/>
          </w:rPr>
          <w:t xml:space="preserve"> till present)</w:t>
        </w:r>
        <w:r w:rsidR="00D47964" w:rsidRPr="002A270F">
          <w:rPr>
            <w:b/>
            <w:bCs/>
            <w:color w:val="000000" w:themeColor="text1"/>
          </w:rPr>
          <w:t xml:space="preserve"> Irma C. RN supervisor.</w:t>
        </w:r>
      </w:ins>
    </w:p>
    <w:p w14:paraId="1C75B23D" w14:textId="3F217593" w:rsidR="00907DBD" w:rsidRPr="002A270F" w:rsidRDefault="00843A68" w:rsidP="009B6F0D">
      <w:pPr>
        <w:spacing w:after="215" w:line="259" w:lineRule="auto"/>
        <w:ind w:right="0"/>
        <w:rPr>
          <w:ins w:id="40" w:author="Stephanie Piraino" w:date="2022-02-20T15:39:00Z"/>
          <w:b/>
          <w:bCs/>
          <w:color w:val="000000" w:themeColor="text1"/>
        </w:rPr>
      </w:pPr>
      <w:ins w:id="41" w:author="Stephanie Piraino" w:date="2022-02-20T15:39:00Z">
        <w:r w:rsidRPr="002A270F">
          <w:rPr>
            <w:b/>
            <w:bCs/>
            <w:color w:val="000000" w:themeColor="text1"/>
          </w:rPr>
          <w:t>Home Health Visits in field. Role included Admitting</w:t>
        </w:r>
        <w:r w:rsidR="00807270" w:rsidRPr="002A270F">
          <w:rPr>
            <w:b/>
            <w:bCs/>
            <w:color w:val="000000" w:themeColor="text1"/>
          </w:rPr>
          <w:t xml:space="preserve"> or SOC </w:t>
        </w:r>
      </w:ins>
      <w:r w:rsidR="00B102A5" w:rsidRPr="002A270F">
        <w:rPr>
          <w:b/>
          <w:bCs/>
          <w:color w:val="000000" w:themeColor="text1"/>
        </w:rPr>
        <w:t>first</w:t>
      </w:r>
      <w:ins w:id="42" w:author="Stephanie Piraino" w:date="2022-02-20T15:39:00Z">
        <w:r w:rsidR="00807270" w:rsidRPr="002A270F">
          <w:rPr>
            <w:b/>
            <w:bCs/>
            <w:color w:val="000000" w:themeColor="text1"/>
          </w:rPr>
          <w:t xml:space="preserve"> visits, Recertification, Resumption of Care,</w:t>
        </w:r>
        <w:r w:rsidR="00BC1C7F" w:rsidRPr="002A270F">
          <w:rPr>
            <w:b/>
            <w:bCs/>
            <w:color w:val="000000" w:themeColor="text1"/>
          </w:rPr>
          <w:t xml:space="preserve"> and </w:t>
        </w:r>
        <w:r w:rsidR="00807270" w:rsidRPr="002A270F">
          <w:rPr>
            <w:b/>
            <w:bCs/>
            <w:color w:val="000000" w:themeColor="text1"/>
          </w:rPr>
          <w:t>Discharges</w:t>
        </w:r>
        <w:r w:rsidR="00BC1C7F" w:rsidRPr="002A270F">
          <w:rPr>
            <w:b/>
            <w:bCs/>
            <w:color w:val="000000" w:themeColor="text1"/>
          </w:rPr>
          <w:t xml:space="preserve">. RN role to obtain orders after reporting tot MD and directing care for team disciplines </w:t>
        </w:r>
        <w:r w:rsidR="00807270" w:rsidRPr="002A270F">
          <w:rPr>
            <w:b/>
            <w:bCs/>
            <w:color w:val="000000" w:themeColor="text1"/>
          </w:rPr>
          <w:t xml:space="preserve">FU </w:t>
        </w:r>
        <w:r w:rsidR="00BC1C7F" w:rsidRPr="002A270F">
          <w:rPr>
            <w:b/>
            <w:bCs/>
            <w:color w:val="000000" w:themeColor="text1"/>
          </w:rPr>
          <w:t xml:space="preserve">nursing care orders </w:t>
        </w:r>
        <w:proofErr w:type="gramStart"/>
        <w:r w:rsidR="00BC1C7F" w:rsidRPr="002A270F">
          <w:rPr>
            <w:b/>
            <w:bCs/>
            <w:color w:val="000000" w:themeColor="text1"/>
          </w:rPr>
          <w:t xml:space="preserve">are </w:t>
        </w:r>
        <w:r w:rsidR="00807270" w:rsidRPr="002A270F">
          <w:rPr>
            <w:b/>
            <w:bCs/>
            <w:color w:val="000000" w:themeColor="text1"/>
          </w:rPr>
          <w:t>require</w:t>
        </w:r>
        <w:r w:rsidR="00BC1C7F" w:rsidRPr="002A270F">
          <w:rPr>
            <w:b/>
            <w:bCs/>
            <w:color w:val="000000" w:themeColor="text1"/>
          </w:rPr>
          <w:t>d</w:t>
        </w:r>
        <w:proofErr w:type="gramEnd"/>
        <w:r w:rsidR="00BC1C7F" w:rsidRPr="002A270F">
          <w:rPr>
            <w:b/>
            <w:bCs/>
            <w:color w:val="000000" w:themeColor="text1"/>
          </w:rPr>
          <w:t xml:space="preserve"> and establishing problem lists, care plans.</w:t>
        </w:r>
        <w:r w:rsidR="00807270" w:rsidRPr="002A270F">
          <w:rPr>
            <w:b/>
            <w:bCs/>
            <w:color w:val="000000" w:themeColor="text1"/>
          </w:rPr>
          <w:t xml:space="preserve"> Required RN role initial visit is OASIS </w:t>
        </w:r>
        <w:r w:rsidR="00BC1C7F" w:rsidRPr="002A270F">
          <w:rPr>
            <w:b/>
            <w:bCs/>
            <w:color w:val="000000" w:themeColor="text1"/>
          </w:rPr>
          <w:t xml:space="preserve">correctly collected, only by </w:t>
        </w:r>
        <w:r w:rsidR="00E565CB" w:rsidRPr="002A270F">
          <w:rPr>
            <w:b/>
            <w:bCs/>
            <w:color w:val="000000" w:themeColor="text1"/>
          </w:rPr>
          <w:t xml:space="preserve">finding </w:t>
        </w:r>
        <w:r w:rsidR="00BC1C7F" w:rsidRPr="002A270F">
          <w:rPr>
            <w:b/>
            <w:bCs/>
            <w:color w:val="000000" w:themeColor="text1"/>
          </w:rPr>
          <w:t>witnessi</w:t>
        </w:r>
        <w:r w:rsidR="00E565CB" w:rsidRPr="002A270F">
          <w:rPr>
            <w:b/>
            <w:bCs/>
            <w:color w:val="000000" w:themeColor="text1"/>
          </w:rPr>
          <w:t xml:space="preserve">ng and not by asking questions nurse must assess correctly, report findings </w:t>
        </w:r>
        <w:r w:rsidR="00C464BA" w:rsidRPr="002A270F">
          <w:rPr>
            <w:b/>
            <w:bCs/>
            <w:color w:val="000000" w:themeColor="text1"/>
          </w:rPr>
          <w:t xml:space="preserve">to </w:t>
        </w:r>
        <w:r w:rsidR="00E565CB" w:rsidRPr="002A270F">
          <w:rPr>
            <w:b/>
            <w:bCs/>
            <w:color w:val="000000" w:themeColor="text1"/>
          </w:rPr>
          <w:t>MD following</w:t>
        </w:r>
        <w:r w:rsidR="00C464BA" w:rsidRPr="002A270F">
          <w:rPr>
            <w:b/>
            <w:bCs/>
            <w:color w:val="000000" w:themeColor="text1"/>
          </w:rPr>
          <w:t xml:space="preserve"> categories: </w:t>
        </w:r>
        <w:r w:rsidR="00BC1C7F" w:rsidRPr="002A270F">
          <w:rPr>
            <w:b/>
            <w:bCs/>
            <w:color w:val="000000" w:themeColor="text1"/>
          </w:rPr>
          <w:t xml:space="preserve">physical, </w:t>
        </w:r>
        <w:r w:rsidR="00E27E09" w:rsidRPr="002A270F">
          <w:rPr>
            <w:b/>
            <w:bCs/>
            <w:color w:val="000000" w:themeColor="text1"/>
          </w:rPr>
          <w:t>functional,</w:t>
        </w:r>
        <w:r w:rsidR="00BC1C7F" w:rsidRPr="002A270F">
          <w:rPr>
            <w:b/>
            <w:bCs/>
            <w:color w:val="000000" w:themeColor="text1"/>
          </w:rPr>
          <w:t xml:space="preserve"> and cognitive</w:t>
        </w:r>
        <w:r w:rsidR="00E565CB" w:rsidRPr="002A270F">
          <w:rPr>
            <w:b/>
            <w:bCs/>
            <w:color w:val="000000" w:themeColor="text1"/>
          </w:rPr>
          <w:t xml:space="preserve">. RN required to </w:t>
        </w:r>
        <w:r w:rsidR="00807270" w:rsidRPr="002A270F">
          <w:rPr>
            <w:b/>
            <w:bCs/>
            <w:color w:val="000000" w:themeColor="text1"/>
          </w:rPr>
          <w:t>witness</w:t>
        </w:r>
        <w:r w:rsidR="00E565CB" w:rsidRPr="002A270F">
          <w:rPr>
            <w:b/>
            <w:bCs/>
            <w:color w:val="000000" w:themeColor="text1"/>
          </w:rPr>
          <w:t xml:space="preserve"> </w:t>
        </w:r>
        <w:r w:rsidR="00313215" w:rsidRPr="002A270F">
          <w:rPr>
            <w:b/>
            <w:bCs/>
            <w:color w:val="000000" w:themeColor="text1"/>
          </w:rPr>
          <w:t>observations, and</w:t>
        </w:r>
        <w:r w:rsidR="00E565CB" w:rsidRPr="002A270F">
          <w:rPr>
            <w:b/>
            <w:bCs/>
            <w:color w:val="000000" w:themeColor="text1"/>
          </w:rPr>
          <w:t xml:space="preserve"> requires skilled interventions, not custodial care needs. </w:t>
        </w:r>
        <w:r w:rsidR="00313215" w:rsidRPr="002A270F">
          <w:rPr>
            <w:b/>
            <w:bCs/>
            <w:color w:val="000000" w:themeColor="text1"/>
          </w:rPr>
          <w:t>Teaching</w:t>
        </w:r>
        <w:r w:rsidR="00E565CB" w:rsidRPr="002A270F">
          <w:rPr>
            <w:b/>
            <w:bCs/>
            <w:color w:val="000000" w:themeColor="text1"/>
          </w:rPr>
          <w:t xml:space="preserve"> pts dx</w:t>
        </w:r>
        <w:r w:rsidR="00313215" w:rsidRPr="002A270F">
          <w:rPr>
            <w:b/>
            <w:bCs/>
            <w:color w:val="000000" w:themeColor="text1"/>
          </w:rPr>
          <w:t>.</w:t>
        </w:r>
        <w:r w:rsidR="00E565CB" w:rsidRPr="002A270F">
          <w:rPr>
            <w:b/>
            <w:bCs/>
            <w:color w:val="000000" w:themeColor="text1"/>
          </w:rPr>
          <w:t xml:space="preserve"> </w:t>
        </w:r>
        <w:r w:rsidR="00313215" w:rsidRPr="002A270F">
          <w:rPr>
            <w:b/>
            <w:bCs/>
            <w:color w:val="000000" w:themeColor="text1"/>
          </w:rPr>
          <w:t>processes,</w:t>
        </w:r>
        <w:r w:rsidR="00BB4E7E" w:rsidRPr="002A270F">
          <w:rPr>
            <w:b/>
            <w:bCs/>
            <w:color w:val="000000" w:themeColor="text1"/>
          </w:rPr>
          <w:t xml:space="preserve"> their roles </w:t>
        </w:r>
        <w:r w:rsidR="00E565CB" w:rsidRPr="002A270F">
          <w:rPr>
            <w:b/>
            <w:bCs/>
            <w:color w:val="000000" w:themeColor="text1"/>
          </w:rPr>
          <w:t xml:space="preserve">actions </w:t>
        </w:r>
        <w:r w:rsidR="00C05458" w:rsidRPr="002A270F">
          <w:rPr>
            <w:b/>
            <w:bCs/>
            <w:color w:val="000000" w:themeColor="text1"/>
          </w:rPr>
          <w:t xml:space="preserve">&amp; </w:t>
        </w:r>
        <w:r w:rsidR="00017595" w:rsidRPr="002A270F">
          <w:rPr>
            <w:b/>
            <w:bCs/>
            <w:color w:val="000000" w:themeColor="text1"/>
          </w:rPr>
          <w:t xml:space="preserve">to </w:t>
        </w:r>
        <w:r w:rsidR="00E565CB" w:rsidRPr="002A270F">
          <w:rPr>
            <w:b/>
            <w:bCs/>
            <w:color w:val="000000" w:themeColor="text1"/>
          </w:rPr>
          <w:t>manage their own health.</w:t>
        </w:r>
      </w:ins>
    </w:p>
    <w:p w14:paraId="4BE505C0" w14:textId="0C378636" w:rsidR="00843A68" w:rsidRPr="002A270F" w:rsidRDefault="00843A68" w:rsidP="00F2260F">
      <w:pPr>
        <w:spacing w:after="215" w:line="259" w:lineRule="auto"/>
        <w:ind w:left="0" w:right="0" w:firstLine="0"/>
        <w:rPr>
          <w:ins w:id="43" w:author="Stephanie Piraino" w:date="2022-02-20T15:39:00Z"/>
          <w:b/>
          <w:bCs/>
          <w:color w:val="000000" w:themeColor="text1"/>
        </w:rPr>
      </w:pPr>
    </w:p>
    <w:p w14:paraId="172DAC2D" w14:textId="2D9A6CA8" w:rsidR="009A352A" w:rsidRPr="002A270F" w:rsidRDefault="009A352A" w:rsidP="00907DBD">
      <w:pPr>
        <w:pStyle w:val="Heading2"/>
        <w:ind w:left="0" w:firstLine="0"/>
        <w:rPr>
          <w:ins w:id="44" w:author="Stephanie Piraino" w:date="2022-02-20T15:39:00Z"/>
          <w:bCs/>
          <w:color w:val="000000" w:themeColor="text1"/>
        </w:rPr>
      </w:pPr>
    </w:p>
    <w:p w14:paraId="0CBE5D6B" w14:textId="6B77A4F0" w:rsidR="009A352A" w:rsidRPr="002A270F" w:rsidRDefault="00B82F75" w:rsidP="009B6F0D">
      <w:pPr>
        <w:pStyle w:val="Heading2"/>
        <w:ind w:left="41"/>
        <w:rPr>
          <w:ins w:id="45" w:author="Stephanie Piraino" w:date="2022-02-20T15:39:00Z"/>
          <w:bCs/>
          <w:color w:val="000000" w:themeColor="text1"/>
        </w:rPr>
      </w:pPr>
      <w:ins w:id="46" w:author="Stephanie Piraino" w:date="2022-02-20T15:39:00Z">
        <w:r w:rsidRPr="002A270F">
          <w:rPr>
            <w:bCs/>
            <w:color w:val="000000" w:themeColor="text1"/>
          </w:rPr>
          <w:t>RN Ambulatory Care Manager Epic Mgt</w:t>
        </w:r>
        <w:r w:rsidR="009B6F0D" w:rsidRPr="002A270F">
          <w:rPr>
            <w:bCs/>
            <w:color w:val="000000" w:themeColor="text1"/>
          </w:rPr>
          <w:t xml:space="preserve"> </w:t>
        </w:r>
        <w:r w:rsidRPr="002A270F">
          <w:rPr>
            <w:bCs/>
            <w:color w:val="000000" w:themeColor="text1"/>
          </w:rPr>
          <w:t>Redlands, CA</w:t>
        </w:r>
      </w:ins>
    </w:p>
    <w:p w14:paraId="5A24E4BA" w14:textId="77777777" w:rsidR="007E3754" w:rsidRPr="002A270F" w:rsidRDefault="00B82F75" w:rsidP="007E3754">
      <w:pPr>
        <w:spacing w:after="123"/>
        <w:ind w:left="41" w:right="0"/>
        <w:rPr>
          <w:ins w:id="47" w:author="Stephanie Piraino" w:date="2022-02-20T15:39:00Z"/>
          <w:b/>
          <w:bCs/>
          <w:color w:val="000000" w:themeColor="text1"/>
        </w:rPr>
      </w:pPr>
      <w:ins w:id="48" w:author="Stephanie Piraino" w:date="2022-02-20T15:39:00Z">
        <w:r w:rsidRPr="002A270F">
          <w:rPr>
            <w:b/>
            <w:bCs/>
            <w:color w:val="000000" w:themeColor="text1"/>
          </w:rPr>
          <w:t>January 2015 to November 201</w:t>
        </w:r>
        <w:r w:rsidR="00907DBD" w:rsidRPr="002A270F">
          <w:rPr>
            <w:b/>
            <w:bCs/>
            <w:color w:val="000000" w:themeColor="text1"/>
          </w:rPr>
          <w:t xml:space="preserve">7 </w:t>
        </w:r>
        <w:r w:rsidR="009B6F0D" w:rsidRPr="002A270F">
          <w:rPr>
            <w:b/>
            <w:bCs/>
            <w:color w:val="000000" w:themeColor="text1"/>
          </w:rPr>
          <w:t xml:space="preserve">(Nita Long RN </w:t>
        </w:r>
        <w:r w:rsidR="007E3754" w:rsidRPr="002A270F">
          <w:rPr>
            <w:b/>
            <w:bCs/>
            <w:color w:val="000000" w:themeColor="text1"/>
          </w:rPr>
          <w:t>887-1771</w:t>
        </w:r>
      </w:ins>
    </w:p>
    <w:p w14:paraId="46CF7EBA" w14:textId="54678ED5" w:rsidR="00907DBD" w:rsidRPr="002A270F" w:rsidRDefault="00907DBD" w:rsidP="009B6F0D">
      <w:pPr>
        <w:spacing w:after="223"/>
        <w:ind w:left="0" w:right="0" w:firstLine="0"/>
        <w:rPr>
          <w:ins w:id="49" w:author="Stephanie Piraino" w:date="2022-02-20T15:39:00Z"/>
          <w:b/>
          <w:bCs/>
          <w:color w:val="000000" w:themeColor="text1"/>
        </w:rPr>
      </w:pPr>
    </w:p>
    <w:p w14:paraId="79AD1CF9" w14:textId="77777777" w:rsidR="00F2260F" w:rsidRDefault="000D00B9" w:rsidP="00A20686">
      <w:pPr>
        <w:spacing w:after="223"/>
        <w:ind w:left="31" w:right="0" w:firstLine="0"/>
        <w:rPr>
          <w:b/>
          <w:bCs/>
          <w:color w:val="000000" w:themeColor="text1"/>
        </w:rPr>
      </w:pPr>
      <w:ins w:id="50" w:author="Stephanie Piraino" w:date="2022-02-20T15:39:00Z">
        <w:r w:rsidRPr="002A270F">
          <w:rPr>
            <w:b/>
            <w:bCs/>
            <w:color w:val="000000" w:themeColor="text1"/>
          </w:rPr>
          <w:t xml:space="preserve">As RN Care Mgr. role included </w:t>
        </w:r>
        <w:r w:rsidR="00A81FF1" w:rsidRPr="002A270F">
          <w:rPr>
            <w:b/>
            <w:bCs/>
            <w:color w:val="000000" w:themeColor="text1"/>
          </w:rPr>
          <w:t xml:space="preserve">contacting a varied </w:t>
        </w:r>
        <w:r w:rsidRPr="002A270F">
          <w:rPr>
            <w:b/>
            <w:bCs/>
            <w:color w:val="000000" w:themeColor="text1"/>
          </w:rPr>
          <w:t xml:space="preserve">group of Spanish </w:t>
        </w:r>
        <w:r w:rsidR="001D0F5B" w:rsidRPr="002A270F">
          <w:rPr>
            <w:b/>
            <w:bCs/>
            <w:color w:val="000000" w:themeColor="text1"/>
          </w:rPr>
          <w:t xml:space="preserve">/ English </w:t>
        </w:r>
        <w:r w:rsidR="003D4AE2" w:rsidRPr="002A270F">
          <w:rPr>
            <w:b/>
            <w:bCs/>
            <w:color w:val="000000" w:themeColor="text1"/>
          </w:rPr>
          <w:t xml:space="preserve">speaking </w:t>
        </w:r>
        <w:r w:rsidR="001D0F5B" w:rsidRPr="002A270F">
          <w:rPr>
            <w:b/>
            <w:bCs/>
            <w:color w:val="000000" w:themeColor="text1"/>
          </w:rPr>
          <w:t>patients</w:t>
        </w:r>
        <w:r w:rsidR="00A81FF1" w:rsidRPr="002A270F">
          <w:rPr>
            <w:b/>
            <w:bCs/>
            <w:color w:val="000000" w:themeColor="text1"/>
          </w:rPr>
          <w:t xml:space="preserve">, </w:t>
        </w:r>
        <w:r w:rsidR="001D0F5B" w:rsidRPr="002A270F">
          <w:rPr>
            <w:b/>
            <w:bCs/>
            <w:color w:val="000000" w:themeColor="text1"/>
          </w:rPr>
          <w:t>with multiple co-morbidities,</w:t>
        </w:r>
        <w:r w:rsidR="00681528" w:rsidRPr="002A270F">
          <w:rPr>
            <w:b/>
            <w:bCs/>
            <w:color w:val="000000" w:themeColor="text1"/>
          </w:rPr>
          <w:t xml:space="preserve"> </w:t>
        </w:r>
        <w:r w:rsidR="00B1209A" w:rsidRPr="002A270F">
          <w:rPr>
            <w:b/>
            <w:bCs/>
            <w:color w:val="000000" w:themeColor="text1"/>
          </w:rPr>
          <w:t xml:space="preserve">referred </w:t>
        </w:r>
        <w:r w:rsidR="00D47964" w:rsidRPr="002A270F">
          <w:rPr>
            <w:b/>
            <w:bCs/>
            <w:color w:val="000000" w:themeColor="text1"/>
          </w:rPr>
          <w:t xml:space="preserve">to provide </w:t>
        </w:r>
        <w:r w:rsidR="003D4AE2" w:rsidRPr="002A270F">
          <w:rPr>
            <w:b/>
            <w:bCs/>
            <w:color w:val="000000" w:themeColor="text1"/>
          </w:rPr>
          <w:t>case manageme</w:t>
        </w:r>
        <w:r w:rsidR="00670FB6" w:rsidRPr="002A270F">
          <w:rPr>
            <w:b/>
            <w:bCs/>
            <w:color w:val="000000" w:themeColor="text1"/>
          </w:rPr>
          <w:t xml:space="preserve">nt to person seen at risk and those who have history of </w:t>
        </w:r>
        <w:r w:rsidR="00DE1B07" w:rsidRPr="002A270F">
          <w:rPr>
            <w:b/>
            <w:bCs/>
            <w:color w:val="000000" w:themeColor="text1"/>
          </w:rPr>
          <w:t>not</w:t>
        </w:r>
        <w:r w:rsidR="004B49A4" w:rsidRPr="002A270F">
          <w:rPr>
            <w:b/>
            <w:bCs/>
            <w:color w:val="000000" w:themeColor="text1"/>
          </w:rPr>
          <w:t xml:space="preserve"> </w:t>
        </w:r>
        <w:r w:rsidR="00A43B45" w:rsidRPr="002A270F">
          <w:rPr>
            <w:b/>
            <w:bCs/>
            <w:color w:val="000000" w:themeColor="text1"/>
          </w:rPr>
          <w:t xml:space="preserve">managing </w:t>
        </w:r>
        <w:r w:rsidR="002516A4" w:rsidRPr="002A270F">
          <w:rPr>
            <w:b/>
            <w:bCs/>
            <w:color w:val="000000" w:themeColor="text1"/>
          </w:rPr>
          <w:t>conditions</w:t>
        </w:r>
        <w:r w:rsidR="00520AE3" w:rsidRPr="002A270F">
          <w:rPr>
            <w:b/>
            <w:bCs/>
            <w:color w:val="000000" w:themeColor="text1"/>
          </w:rPr>
          <w:t xml:space="preserve">, </w:t>
        </w:r>
        <w:r w:rsidR="00670FB6" w:rsidRPr="002A270F">
          <w:rPr>
            <w:b/>
            <w:bCs/>
            <w:color w:val="000000" w:themeColor="text1"/>
          </w:rPr>
          <w:t>those</w:t>
        </w:r>
        <w:r w:rsidR="00520AE3" w:rsidRPr="002A270F">
          <w:rPr>
            <w:b/>
            <w:bCs/>
            <w:color w:val="000000" w:themeColor="text1"/>
          </w:rPr>
          <w:t xml:space="preserve"> </w:t>
        </w:r>
        <w:r w:rsidR="00670FB6" w:rsidRPr="002A270F">
          <w:rPr>
            <w:b/>
            <w:bCs/>
            <w:color w:val="000000" w:themeColor="text1"/>
          </w:rPr>
          <w:t xml:space="preserve">who are </w:t>
        </w:r>
        <w:r w:rsidR="00520AE3" w:rsidRPr="002A270F">
          <w:rPr>
            <w:b/>
            <w:bCs/>
            <w:color w:val="000000" w:themeColor="text1"/>
          </w:rPr>
          <w:t xml:space="preserve">high </w:t>
        </w:r>
        <w:r w:rsidR="00D47964" w:rsidRPr="002A270F">
          <w:rPr>
            <w:b/>
            <w:bCs/>
            <w:color w:val="000000" w:themeColor="text1"/>
          </w:rPr>
          <w:t>utilizer</w:t>
        </w:r>
        <w:r w:rsidR="00520AE3" w:rsidRPr="002A270F">
          <w:rPr>
            <w:b/>
            <w:bCs/>
            <w:color w:val="000000" w:themeColor="text1"/>
          </w:rPr>
          <w:t xml:space="preserve">s of costly medical care, </w:t>
        </w:r>
        <w:r w:rsidR="00DE1B07" w:rsidRPr="002A270F">
          <w:rPr>
            <w:b/>
            <w:bCs/>
            <w:color w:val="000000" w:themeColor="text1"/>
          </w:rPr>
          <w:t xml:space="preserve">insurance </w:t>
        </w:r>
        <w:r w:rsidR="00520AE3" w:rsidRPr="002A270F">
          <w:rPr>
            <w:b/>
            <w:bCs/>
            <w:color w:val="000000" w:themeColor="text1"/>
          </w:rPr>
          <w:t>plans decide how and who meets the</w:t>
        </w:r>
        <w:r w:rsidR="006A3544" w:rsidRPr="002A270F">
          <w:rPr>
            <w:b/>
            <w:bCs/>
            <w:color w:val="000000" w:themeColor="text1"/>
          </w:rPr>
          <w:t xml:space="preserve">ir </w:t>
        </w:r>
        <w:r w:rsidR="00520AE3" w:rsidRPr="002A270F">
          <w:rPr>
            <w:b/>
            <w:bCs/>
            <w:color w:val="000000" w:themeColor="text1"/>
          </w:rPr>
          <w:t>criteria for continued case management</w:t>
        </w:r>
        <w:r w:rsidR="006A3544" w:rsidRPr="002A270F">
          <w:rPr>
            <w:b/>
            <w:bCs/>
            <w:color w:val="000000" w:themeColor="text1"/>
          </w:rPr>
          <w:t>.</w:t>
        </w:r>
        <w:r w:rsidR="001D0F5B" w:rsidRPr="002A270F">
          <w:rPr>
            <w:b/>
            <w:bCs/>
            <w:color w:val="000000" w:themeColor="text1"/>
          </w:rPr>
          <w:t xml:space="preserve"> RN</w:t>
        </w:r>
        <w:r w:rsidR="006A3544" w:rsidRPr="002A270F">
          <w:rPr>
            <w:b/>
            <w:bCs/>
            <w:color w:val="000000" w:themeColor="text1"/>
          </w:rPr>
          <w:t xml:space="preserve"> assesses e</w:t>
        </w:r>
        <w:r w:rsidR="007908B9" w:rsidRPr="002A270F">
          <w:rPr>
            <w:b/>
            <w:bCs/>
            <w:color w:val="000000" w:themeColor="text1"/>
          </w:rPr>
          <w:t>a</w:t>
        </w:r>
        <w:r w:rsidR="006A3544" w:rsidRPr="002A270F">
          <w:rPr>
            <w:b/>
            <w:bCs/>
            <w:color w:val="000000" w:themeColor="text1"/>
          </w:rPr>
          <w:t xml:space="preserve">ch </w:t>
        </w:r>
        <w:r w:rsidR="00B07E24" w:rsidRPr="002A270F">
          <w:rPr>
            <w:b/>
            <w:bCs/>
            <w:color w:val="000000" w:themeColor="text1"/>
          </w:rPr>
          <w:t xml:space="preserve">individual </w:t>
        </w:r>
        <w:r w:rsidR="006A3544" w:rsidRPr="002A270F">
          <w:rPr>
            <w:b/>
            <w:bCs/>
            <w:color w:val="000000" w:themeColor="text1"/>
          </w:rPr>
          <w:t>or patient</w:t>
        </w:r>
        <w:r w:rsidR="00156B02" w:rsidRPr="002A270F">
          <w:rPr>
            <w:b/>
            <w:bCs/>
            <w:color w:val="000000" w:themeColor="text1"/>
          </w:rPr>
          <w:t>-</w:t>
        </w:r>
        <w:r w:rsidR="006A3544" w:rsidRPr="002A270F">
          <w:rPr>
            <w:b/>
            <w:bCs/>
            <w:color w:val="000000" w:themeColor="text1"/>
          </w:rPr>
          <w:t xml:space="preserve">centered care planning. </w:t>
        </w:r>
        <w:r w:rsidR="001D0F5B" w:rsidRPr="002A270F">
          <w:rPr>
            <w:b/>
            <w:bCs/>
            <w:color w:val="000000" w:themeColor="text1"/>
          </w:rPr>
          <w:t>Needs</w:t>
        </w:r>
        <w:r w:rsidR="00800A43" w:rsidRPr="002A270F">
          <w:rPr>
            <w:b/>
            <w:bCs/>
            <w:color w:val="000000" w:themeColor="text1"/>
          </w:rPr>
          <w:t xml:space="preserve"> </w:t>
        </w:r>
        <w:r w:rsidR="00E0369C" w:rsidRPr="002A270F">
          <w:rPr>
            <w:b/>
            <w:bCs/>
            <w:color w:val="000000" w:themeColor="text1"/>
          </w:rPr>
          <w:t xml:space="preserve">verbalized when employing </w:t>
        </w:r>
        <w:r w:rsidR="00731D6A" w:rsidRPr="002A270F">
          <w:rPr>
            <w:b/>
            <w:bCs/>
            <w:color w:val="000000" w:themeColor="text1"/>
          </w:rPr>
          <w:t>M</w:t>
        </w:r>
        <w:r w:rsidR="00800A43" w:rsidRPr="002A270F">
          <w:rPr>
            <w:b/>
            <w:bCs/>
            <w:color w:val="000000" w:themeColor="text1"/>
          </w:rPr>
          <w:t>otivational Interviewing</w:t>
        </w:r>
        <w:r w:rsidR="00C044F6" w:rsidRPr="002A270F">
          <w:rPr>
            <w:b/>
            <w:bCs/>
            <w:color w:val="000000" w:themeColor="text1"/>
          </w:rPr>
          <w:t>,</w:t>
        </w:r>
        <w:r w:rsidR="009D4467" w:rsidRPr="002A270F">
          <w:rPr>
            <w:b/>
            <w:bCs/>
            <w:color w:val="000000" w:themeColor="text1"/>
          </w:rPr>
          <w:t xml:space="preserve"> and pts. </w:t>
        </w:r>
        <w:r w:rsidR="000B2B59" w:rsidRPr="002A270F">
          <w:rPr>
            <w:b/>
            <w:bCs/>
            <w:color w:val="000000" w:themeColor="text1"/>
          </w:rPr>
          <w:t>elicit actual</w:t>
        </w:r>
        <w:r w:rsidR="009C643C" w:rsidRPr="002A270F">
          <w:rPr>
            <w:b/>
            <w:bCs/>
            <w:color w:val="000000" w:themeColor="text1"/>
          </w:rPr>
          <w:t xml:space="preserve"> </w:t>
        </w:r>
        <w:r w:rsidR="000B2B59" w:rsidRPr="002A270F">
          <w:rPr>
            <w:b/>
            <w:bCs/>
            <w:color w:val="000000" w:themeColor="text1"/>
          </w:rPr>
          <w:t>issues</w:t>
        </w:r>
        <w:r w:rsidR="009C643C" w:rsidRPr="002A270F">
          <w:rPr>
            <w:b/>
            <w:bCs/>
            <w:color w:val="000000" w:themeColor="text1"/>
          </w:rPr>
          <w:t>,</w:t>
        </w:r>
        <w:r w:rsidR="000B2B59" w:rsidRPr="002A270F">
          <w:rPr>
            <w:b/>
            <w:bCs/>
            <w:color w:val="000000" w:themeColor="text1"/>
          </w:rPr>
          <w:t xml:space="preserve"> often </w:t>
        </w:r>
        <w:r w:rsidR="00DE1B07" w:rsidRPr="002A270F">
          <w:rPr>
            <w:b/>
            <w:bCs/>
            <w:color w:val="000000" w:themeColor="text1"/>
          </w:rPr>
          <w:t xml:space="preserve">communicating with nurse </w:t>
        </w:r>
        <w:r w:rsidR="00FE0010" w:rsidRPr="002A270F">
          <w:rPr>
            <w:b/>
            <w:bCs/>
            <w:color w:val="000000" w:themeColor="text1"/>
          </w:rPr>
          <w:t xml:space="preserve">and not to their </w:t>
        </w:r>
        <w:r w:rsidR="00BC71C8" w:rsidRPr="002A270F">
          <w:rPr>
            <w:b/>
            <w:bCs/>
            <w:color w:val="000000" w:themeColor="text1"/>
          </w:rPr>
          <w:t>MD’s.</w:t>
        </w:r>
        <w:r w:rsidR="00FE0010" w:rsidRPr="002A270F">
          <w:rPr>
            <w:b/>
            <w:bCs/>
            <w:color w:val="000000" w:themeColor="text1"/>
          </w:rPr>
          <w:t xml:space="preserve"> Nurse</w:t>
        </w:r>
        <w:r w:rsidR="00E07EF1" w:rsidRPr="002A270F">
          <w:rPr>
            <w:b/>
            <w:bCs/>
            <w:color w:val="000000" w:themeColor="text1"/>
          </w:rPr>
          <w:t>/patient</w:t>
        </w:r>
        <w:r w:rsidR="00BC71C8" w:rsidRPr="002A270F">
          <w:rPr>
            <w:b/>
            <w:bCs/>
            <w:color w:val="000000" w:themeColor="text1"/>
          </w:rPr>
          <w:t xml:space="preserve"> </w:t>
        </w:r>
        <w:r w:rsidR="000B2B59" w:rsidRPr="002A270F">
          <w:rPr>
            <w:b/>
            <w:bCs/>
            <w:color w:val="000000" w:themeColor="text1"/>
          </w:rPr>
          <w:t>bond established.</w:t>
        </w:r>
        <w:r w:rsidR="00E07EF1" w:rsidRPr="002A270F">
          <w:rPr>
            <w:b/>
            <w:bCs/>
            <w:color w:val="000000" w:themeColor="text1"/>
          </w:rPr>
          <w:t xml:space="preserve"> </w:t>
        </w:r>
        <w:r w:rsidR="006E7A1A" w:rsidRPr="002A270F">
          <w:rPr>
            <w:b/>
            <w:bCs/>
            <w:color w:val="000000" w:themeColor="text1"/>
          </w:rPr>
          <w:t xml:space="preserve">Other </w:t>
        </w:r>
        <w:r w:rsidR="00792AF3" w:rsidRPr="002A270F">
          <w:rPr>
            <w:b/>
            <w:bCs/>
            <w:color w:val="000000" w:themeColor="text1"/>
          </w:rPr>
          <w:t>scenarios</w:t>
        </w:r>
        <w:r w:rsidR="00792BF6" w:rsidRPr="002A270F">
          <w:rPr>
            <w:b/>
            <w:bCs/>
            <w:color w:val="000000" w:themeColor="text1"/>
          </w:rPr>
          <w:t xml:space="preserve"> </w:t>
        </w:r>
        <w:r w:rsidR="00792AF3" w:rsidRPr="002A270F">
          <w:rPr>
            <w:b/>
            <w:bCs/>
            <w:color w:val="000000" w:themeColor="text1"/>
          </w:rPr>
          <w:t xml:space="preserve">involve </w:t>
        </w:r>
        <w:r w:rsidR="001F3622" w:rsidRPr="002A270F">
          <w:rPr>
            <w:b/>
            <w:bCs/>
            <w:color w:val="000000" w:themeColor="text1"/>
          </w:rPr>
          <w:t>not getting referral</w:t>
        </w:r>
        <w:r w:rsidR="00E15F39" w:rsidRPr="002A270F">
          <w:rPr>
            <w:b/>
            <w:bCs/>
            <w:color w:val="000000" w:themeColor="text1"/>
          </w:rPr>
          <w:t>s or directions from M</w:t>
        </w:r>
        <w:r w:rsidR="009D4467" w:rsidRPr="002A270F">
          <w:rPr>
            <w:b/>
            <w:bCs/>
            <w:color w:val="000000" w:themeColor="text1"/>
          </w:rPr>
          <w:t>D,</w:t>
        </w:r>
        <w:r w:rsidR="00BA498A" w:rsidRPr="002A270F">
          <w:rPr>
            <w:b/>
            <w:bCs/>
            <w:color w:val="000000" w:themeColor="text1"/>
          </w:rPr>
          <w:t xml:space="preserve"> did not </w:t>
        </w:r>
        <w:r w:rsidR="00E15F39" w:rsidRPr="002A270F">
          <w:rPr>
            <w:b/>
            <w:bCs/>
            <w:color w:val="000000" w:themeColor="text1"/>
          </w:rPr>
          <w:t>classes in community</w:t>
        </w:r>
        <w:r w:rsidR="004C6EB5" w:rsidRPr="002A270F">
          <w:rPr>
            <w:b/>
            <w:bCs/>
            <w:color w:val="000000" w:themeColor="text1"/>
          </w:rPr>
          <w:t>,</w:t>
        </w:r>
        <w:r w:rsidR="0031468E" w:rsidRPr="002A270F">
          <w:rPr>
            <w:b/>
            <w:bCs/>
            <w:color w:val="000000" w:themeColor="text1"/>
          </w:rPr>
          <w:t xml:space="preserve"> </w:t>
        </w:r>
        <w:r w:rsidR="00D04DE3" w:rsidRPr="002A270F">
          <w:rPr>
            <w:b/>
            <w:bCs/>
            <w:color w:val="000000" w:themeColor="text1"/>
          </w:rPr>
          <w:t>medications</w:t>
        </w:r>
        <w:r w:rsidR="0031468E" w:rsidRPr="002A270F">
          <w:rPr>
            <w:b/>
            <w:bCs/>
            <w:color w:val="000000" w:themeColor="text1"/>
          </w:rPr>
          <w:t xml:space="preserve"> labels</w:t>
        </w:r>
        <w:r w:rsidR="00A471F0" w:rsidRPr="002A270F">
          <w:rPr>
            <w:b/>
            <w:bCs/>
            <w:color w:val="000000" w:themeColor="text1"/>
          </w:rPr>
          <w:t xml:space="preserve"> without any specific directions.</w:t>
        </w:r>
      </w:ins>
      <w:r w:rsidR="00DC3C29">
        <w:rPr>
          <w:b/>
          <w:bCs/>
          <w:color w:val="000000" w:themeColor="text1"/>
        </w:rPr>
        <w:t xml:space="preserve"> Quality </w:t>
      </w:r>
      <w:ins w:id="51" w:author="Stephanie Piraino" w:date="2022-02-20T15:39:00Z">
        <w:r w:rsidR="002D4207" w:rsidRPr="002A270F">
          <w:rPr>
            <w:b/>
            <w:bCs/>
            <w:color w:val="000000" w:themeColor="text1"/>
          </w:rPr>
          <w:t>Complianc</w:t>
        </w:r>
      </w:ins>
      <w:r w:rsidR="00DC3C29">
        <w:rPr>
          <w:b/>
          <w:bCs/>
          <w:color w:val="000000" w:themeColor="text1"/>
        </w:rPr>
        <w:t xml:space="preserve">e Coordinator for branch and scheduling chart audits for  </w:t>
      </w:r>
      <w:ins w:id="52" w:author="Stephanie Piraino" w:date="2022-02-20T15:39:00Z">
        <w:r w:rsidR="00315815" w:rsidRPr="002A270F">
          <w:rPr>
            <w:b/>
            <w:bCs/>
            <w:color w:val="000000" w:themeColor="text1"/>
          </w:rPr>
          <w:t xml:space="preserve"> </w:t>
        </w:r>
        <w:r w:rsidR="00574785" w:rsidRPr="002A270F">
          <w:rPr>
            <w:b/>
            <w:bCs/>
            <w:color w:val="000000" w:themeColor="text1"/>
          </w:rPr>
          <w:t>education</w:t>
        </w:r>
        <w:r w:rsidR="00130CAB" w:rsidRPr="002A270F">
          <w:rPr>
            <w:b/>
            <w:bCs/>
            <w:color w:val="000000" w:themeColor="text1"/>
          </w:rPr>
          <w:t>al</w:t>
        </w:r>
        <w:r w:rsidR="00574785" w:rsidRPr="002A270F">
          <w:rPr>
            <w:b/>
            <w:bCs/>
            <w:color w:val="000000" w:themeColor="text1"/>
          </w:rPr>
          <w:t xml:space="preserve"> needs</w:t>
        </w:r>
        <w:r w:rsidR="00130CAB" w:rsidRPr="002A270F">
          <w:rPr>
            <w:b/>
            <w:bCs/>
            <w:color w:val="000000" w:themeColor="text1"/>
          </w:rPr>
          <w:t>,</w:t>
        </w:r>
      </w:ins>
      <w:r w:rsidR="007E3754">
        <w:rPr>
          <w:b/>
          <w:bCs/>
          <w:color w:val="000000" w:themeColor="text1"/>
        </w:rPr>
        <w:t xml:space="preserve"> focusing on the</w:t>
      </w:r>
      <w:ins w:id="53" w:author="Stephanie Piraino" w:date="2022-02-20T15:39:00Z">
        <w:r w:rsidR="002D4207" w:rsidRPr="002A270F">
          <w:rPr>
            <w:b/>
            <w:bCs/>
            <w:color w:val="000000" w:themeColor="text1"/>
          </w:rPr>
          <w:t xml:space="preserve"> importance </w:t>
        </w:r>
      </w:ins>
      <w:r w:rsidR="007E3754">
        <w:rPr>
          <w:b/>
          <w:bCs/>
          <w:color w:val="000000" w:themeColor="text1"/>
        </w:rPr>
        <w:t xml:space="preserve">with </w:t>
      </w:r>
      <w:ins w:id="54" w:author="Stephanie Piraino" w:date="2022-02-20T15:39:00Z">
        <w:r w:rsidR="002D4207" w:rsidRPr="002A270F">
          <w:rPr>
            <w:b/>
            <w:bCs/>
            <w:color w:val="000000" w:themeColor="text1"/>
          </w:rPr>
          <w:t xml:space="preserve">working with </w:t>
        </w:r>
        <w:r w:rsidR="005876C2" w:rsidRPr="002A270F">
          <w:rPr>
            <w:b/>
            <w:bCs/>
            <w:color w:val="000000" w:themeColor="text1"/>
          </w:rPr>
          <w:t>health plan</w:t>
        </w:r>
      </w:ins>
      <w:r w:rsidR="007E3754">
        <w:rPr>
          <w:b/>
          <w:bCs/>
          <w:color w:val="000000" w:themeColor="text1"/>
        </w:rPr>
        <w:t xml:space="preserve">s, which have already </w:t>
      </w:r>
      <w:ins w:id="55" w:author="Stephanie Piraino" w:date="2022-02-20T15:39:00Z">
        <w:r w:rsidR="005876C2" w:rsidRPr="002A270F">
          <w:rPr>
            <w:b/>
            <w:bCs/>
            <w:color w:val="000000" w:themeColor="text1"/>
          </w:rPr>
          <w:t>categor</w:t>
        </w:r>
        <w:r w:rsidR="006E0E01" w:rsidRPr="002A270F">
          <w:rPr>
            <w:b/>
            <w:bCs/>
            <w:color w:val="000000" w:themeColor="text1"/>
          </w:rPr>
          <w:t>ized</w:t>
        </w:r>
      </w:ins>
      <w:r w:rsidR="007E3754">
        <w:rPr>
          <w:b/>
          <w:bCs/>
          <w:color w:val="000000" w:themeColor="text1"/>
        </w:rPr>
        <w:t xml:space="preserve"> their own </w:t>
      </w:r>
      <w:r w:rsidR="007E3754" w:rsidRPr="002A270F">
        <w:rPr>
          <w:b/>
          <w:bCs/>
          <w:color w:val="000000" w:themeColor="text1"/>
        </w:rPr>
        <w:t>patient</w:t>
      </w:r>
      <w:ins w:id="56" w:author="Stephanie Piraino" w:date="2022-02-20T15:39:00Z">
        <w:r w:rsidR="00130CAB" w:rsidRPr="002A270F">
          <w:rPr>
            <w:b/>
            <w:bCs/>
            <w:color w:val="000000" w:themeColor="text1"/>
          </w:rPr>
          <w:t xml:space="preserve"> </w:t>
        </w:r>
      </w:ins>
      <w:r w:rsidR="007E3754">
        <w:rPr>
          <w:b/>
          <w:bCs/>
          <w:color w:val="000000" w:themeColor="text1"/>
        </w:rPr>
        <w:t xml:space="preserve">determining that those high utilizer </w:t>
      </w:r>
      <w:r w:rsidR="00D15C9B">
        <w:rPr>
          <w:b/>
          <w:bCs/>
          <w:color w:val="000000" w:themeColor="text1"/>
        </w:rPr>
        <w:t xml:space="preserve">or seeking medical care often, which triggers determination, </w:t>
      </w:r>
      <w:proofErr w:type="gramStart"/>
      <w:ins w:id="57" w:author="Stephanie Piraino" w:date="2022-02-20T15:39:00Z">
        <w:r w:rsidR="00EF423E" w:rsidRPr="002A270F">
          <w:rPr>
            <w:b/>
            <w:bCs/>
            <w:color w:val="000000" w:themeColor="text1"/>
          </w:rPr>
          <w:t>call</w:t>
        </w:r>
      </w:ins>
      <w:r w:rsidR="00D15C9B">
        <w:rPr>
          <w:b/>
          <w:bCs/>
          <w:color w:val="000000" w:themeColor="text1"/>
        </w:rPr>
        <w:t xml:space="preserve">ing </w:t>
      </w:r>
      <w:r w:rsidR="00F2260F">
        <w:rPr>
          <w:b/>
          <w:bCs/>
          <w:color w:val="000000" w:themeColor="text1"/>
        </w:rPr>
        <w:t>,</w:t>
      </w:r>
      <w:proofErr w:type="gramEnd"/>
      <w:r w:rsidR="00F2260F">
        <w:rPr>
          <w:b/>
          <w:bCs/>
          <w:color w:val="000000" w:themeColor="text1"/>
        </w:rPr>
        <w:t xml:space="preserve"> </w:t>
      </w:r>
      <w:ins w:id="58" w:author="Stephanie Piraino" w:date="2022-02-20T15:39:00Z">
        <w:r w:rsidR="00E7742B" w:rsidRPr="002A270F">
          <w:rPr>
            <w:b/>
            <w:bCs/>
            <w:color w:val="000000" w:themeColor="text1"/>
          </w:rPr>
          <w:t xml:space="preserve">“special </w:t>
        </w:r>
        <w:r w:rsidR="00F6595C" w:rsidRPr="002A270F">
          <w:rPr>
            <w:b/>
            <w:bCs/>
            <w:color w:val="000000" w:themeColor="text1"/>
          </w:rPr>
          <w:t>needs</w:t>
        </w:r>
        <w:r w:rsidR="00E7742B" w:rsidRPr="002A270F">
          <w:rPr>
            <w:b/>
            <w:bCs/>
            <w:color w:val="000000" w:themeColor="text1"/>
          </w:rPr>
          <w:t xml:space="preserve"> patients</w:t>
        </w:r>
        <w:r w:rsidR="00F6595C" w:rsidRPr="002A270F">
          <w:rPr>
            <w:b/>
            <w:bCs/>
            <w:color w:val="000000" w:themeColor="text1"/>
          </w:rPr>
          <w:t xml:space="preserve">, or </w:t>
        </w:r>
        <w:r w:rsidR="00761B44" w:rsidRPr="002A270F">
          <w:rPr>
            <w:b/>
            <w:bCs/>
            <w:color w:val="000000" w:themeColor="text1"/>
          </w:rPr>
          <w:t>“</w:t>
        </w:r>
        <w:r w:rsidR="00E7742B" w:rsidRPr="002A270F">
          <w:rPr>
            <w:b/>
            <w:bCs/>
            <w:color w:val="000000" w:themeColor="text1"/>
          </w:rPr>
          <w:t xml:space="preserve">SNP’s </w:t>
        </w:r>
        <w:r w:rsidR="00761B44" w:rsidRPr="002A270F">
          <w:rPr>
            <w:b/>
            <w:bCs/>
            <w:color w:val="000000" w:themeColor="text1"/>
          </w:rPr>
          <w:t>“</w:t>
        </w:r>
      </w:ins>
      <w:r w:rsidR="00D15C9B">
        <w:rPr>
          <w:b/>
          <w:bCs/>
          <w:color w:val="000000" w:themeColor="text1"/>
        </w:rPr>
        <w:t xml:space="preserve">. </w:t>
      </w:r>
      <w:ins w:id="59" w:author="Stephanie Piraino" w:date="2022-02-20T15:39:00Z">
        <w:r w:rsidR="00670FB6" w:rsidRPr="002A270F">
          <w:rPr>
            <w:b/>
            <w:bCs/>
            <w:color w:val="000000" w:themeColor="text1"/>
          </w:rPr>
          <w:t xml:space="preserve"> RN </w:t>
        </w:r>
        <w:r w:rsidR="003D4AE2" w:rsidRPr="002A270F">
          <w:rPr>
            <w:b/>
            <w:bCs/>
            <w:color w:val="000000" w:themeColor="text1"/>
          </w:rPr>
          <w:t>develop</w:t>
        </w:r>
        <w:r w:rsidR="00670FB6" w:rsidRPr="002A270F">
          <w:rPr>
            <w:b/>
            <w:bCs/>
            <w:color w:val="000000" w:themeColor="text1"/>
          </w:rPr>
          <w:t>s</w:t>
        </w:r>
        <w:r w:rsidR="003D4AE2" w:rsidRPr="002A270F">
          <w:rPr>
            <w:b/>
            <w:bCs/>
            <w:color w:val="000000" w:themeColor="text1"/>
          </w:rPr>
          <w:t xml:space="preserve"> </w:t>
        </w:r>
        <w:r w:rsidR="00681528" w:rsidRPr="002A270F">
          <w:rPr>
            <w:b/>
            <w:bCs/>
            <w:color w:val="000000" w:themeColor="text1"/>
          </w:rPr>
          <w:t>strategies</w:t>
        </w:r>
        <w:r w:rsidR="00670FB6" w:rsidRPr="002A270F">
          <w:rPr>
            <w:b/>
            <w:bCs/>
            <w:color w:val="000000" w:themeColor="text1"/>
          </w:rPr>
          <w:t xml:space="preserve">, interventions </w:t>
        </w:r>
        <w:r w:rsidR="00E41C9F" w:rsidRPr="002A270F">
          <w:rPr>
            <w:b/>
            <w:bCs/>
            <w:color w:val="000000" w:themeColor="text1"/>
          </w:rPr>
          <w:t>specifically including outcome</w:t>
        </w:r>
        <w:r w:rsidR="00363A95" w:rsidRPr="002A270F">
          <w:rPr>
            <w:b/>
            <w:bCs/>
            <w:color w:val="000000" w:themeColor="text1"/>
          </w:rPr>
          <w:t xml:space="preserve">s, goals meeting </w:t>
        </w:r>
        <w:r w:rsidR="00681528" w:rsidRPr="002A270F">
          <w:rPr>
            <w:b/>
            <w:bCs/>
            <w:color w:val="000000" w:themeColor="text1"/>
          </w:rPr>
          <w:t>the needs</w:t>
        </w:r>
        <w:r w:rsidR="00363A95" w:rsidRPr="002A270F">
          <w:rPr>
            <w:b/>
            <w:bCs/>
            <w:color w:val="000000" w:themeColor="text1"/>
          </w:rPr>
          <w:t xml:space="preserve"> so </w:t>
        </w:r>
        <w:r w:rsidR="003D4AE2" w:rsidRPr="002A270F">
          <w:rPr>
            <w:b/>
            <w:bCs/>
            <w:color w:val="000000" w:themeColor="text1"/>
          </w:rPr>
          <w:t xml:space="preserve">independence </w:t>
        </w:r>
        <w:r w:rsidR="00363A95" w:rsidRPr="002A270F">
          <w:rPr>
            <w:b/>
            <w:bCs/>
            <w:color w:val="000000" w:themeColor="text1"/>
          </w:rPr>
          <w:t xml:space="preserve">in </w:t>
        </w:r>
        <w:r w:rsidR="003D4AE2" w:rsidRPr="002A270F">
          <w:rPr>
            <w:b/>
            <w:bCs/>
            <w:color w:val="000000" w:themeColor="text1"/>
          </w:rPr>
          <w:t xml:space="preserve">managing health conditions. </w:t>
        </w:r>
        <w:r w:rsidR="001D0F5B" w:rsidRPr="002A270F">
          <w:rPr>
            <w:b/>
            <w:bCs/>
            <w:color w:val="000000" w:themeColor="text1"/>
          </w:rPr>
          <w:t xml:space="preserve">RN </w:t>
        </w:r>
        <w:r w:rsidR="003D4AE2" w:rsidRPr="002A270F">
          <w:rPr>
            <w:b/>
            <w:bCs/>
            <w:color w:val="000000" w:themeColor="text1"/>
          </w:rPr>
          <w:t xml:space="preserve">feedback </w:t>
        </w:r>
        <w:r w:rsidR="00666964" w:rsidRPr="002A270F">
          <w:rPr>
            <w:b/>
            <w:bCs/>
            <w:color w:val="000000" w:themeColor="text1"/>
          </w:rPr>
          <w:t xml:space="preserve">given to MD’s, identifying </w:t>
        </w:r>
        <w:r w:rsidR="003D4AE2" w:rsidRPr="002A270F">
          <w:rPr>
            <w:b/>
            <w:bCs/>
            <w:color w:val="000000" w:themeColor="text1"/>
          </w:rPr>
          <w:t>problems</w:t>
        </w:r>
        <w:r w:rsidR="001D0F5B" w:rsidRPr="002A270F">
          <w:rPr>
            <w:b/>
            <w:bCs/>
            <w:color w:val="000000" w:themeColor="text1"/>
          </w:rPr>
          <w:t xml:space="preserve">, </w:t>
        </w:r>
        <w:r w:rsidR="00666964" w:rsidRPr="002A270F">
          <w:rPr>
            <w:b/>
            <w:bCs/>
            <w:color w:val="000000" w:themeColor="text1"/>
          </w:rPr>
          <w:t xml:space="preserve">if no </w:t>
        </w:r>
        <w:r w:rsidR="001D0F5B" w:rsidRPr="002A270F">
          <w:rPr>
            <w:b/>
            <w:bCs/>
            <w:color w:val="000000" w:themeColor="text1"/>
          </w:rPr>
          <w:t>specific parameters</w:t>
        </w:r>
        <w:r w:rsidR="00666964" w:rsidRPr="002A270F">
          <w:rPr>
            <w:b/>
            <w:bCs/>
            <w:color w:val="000000" w:themeColor="text1"/>
          </w:rPr>
          <w:t xml:space="preserve">, directions </w:t>
        </w:r>
        <w:r w:rsidR="007349D3" w:rsidRPr="002A270F">
          <w:rPr>
            <w:b/>
            <w:bCs/>
            <w:color w:val="000000" w:themeColor="text1"/>
          </w:rPr>
          <w:t>need</w:t>
        </w:r>
        <w:r w:rsidR="00EB6C6A" w:rsidRPr="002A270F">
          <w:rPr>
            <w:b/>
            <w:bCs/>
            <w:color w:val="000000" w:themeColor="text1"/>
          </w:rPr>
          <w:t xml:space="preserve"> </w:t>
        </w:r>
        <w:r w:rsidR="007349D3" w:rsidRPr="002A270F">
          <w:rPr>
            <w:b/>
            <w:bCs/>
            <w:color w:val="000000" w:themeColor="text1"/>
          </w:rPr>
          <w:t xml:space="preserve">for </w:t>
        </w:r>
        <w:r w:rsidR="00666964" w:rsidRPr="002A270F">
          <w:rPr>
            <w:b/>
            <w:bCs/>
            <w:color w:val="000000" w:themeColor="text1"/>
          </w:rPr>
          <w:t>clari</w:t>
        </w:r>
        <w:r w:rsidR="007349D3" w:rsidRPr="002A270F">
          <w:rPr>
            <w:b/>
            <w:bCs/>
            <w:color w:val="000000" w:themeColor="text1"/>
          </w:rPr>
          <w:t xml:space="preserve">ty, </w:t>
        </w:r>
        <w:r w:rsidR="00666964" w:rsidRPr="002A270F">
          <w:rPr>
            <w:b/>
            <w:bCs/>
            <w:color w:val="000000" w:themeColor="text1"/>
          </w:rPr>
          <w:t>example would be</w:t>
        </w:r>
        <w:r w:rsidR="001D0F5B" w:rsidRPr="002A270F">
          <w:rPr>
            <w:b/>
            <w:bCs/>
            <w:color w:val="000000" w:themeColor="text1"/>
          </w:rPr>
          <w:t xml:space="preserve"> monitoring vitals, BS readings</w:t>
        </w:r>
        <w:r w:rsidR="00681528" w:rsidRPr="002A270F">
          <w:rPr>
            <w:b/>
            <w:bCs/>
            <w:color w:val="000000" w:themeColor="text1"/>
          </w:rPr>
          <w:t>,</w:t>
        </w:r>
        <w:r w:rsidR="007349D3" w:rsidRPr="002A270F">
          <w:rPr>
            <w:b/>
            <w:bCs/>
            <w:color w:val="000000" w:themeColor="text1"/>
          </w:rPr>
          <w:t xml:space="preserve"> </w:t>
        </w:r>
        <w:r w:rsidR="001D0F5B" w:rsidRPr="002A270F">
          <w:rPr>
            <w:b/>
            <w:bCs/>
            <w:color w:val="000000" w:themeColor="text1"/>
          </w:rPr>
          <w:t>medication</w:t>
        </w:r>
        <w:r w:rsidR="007349D3" w:rsidRPr="002A270F">
          <w:rPr>
            <w:b/>
            <w:bCs/>
            <w:color w:val="000000" w:themeColor="text1"/>
          </w:rPr>
          <w:t>s, purposes and reportable SE, adverse findings related to disease processes, often med</w:t>
        </w:r>
        <w:r w:rsidR="000006E8" w:rsidRPr="002A270F">
          <w:rPr>
            <w:b/>
            <w:bCs/>
            <w:color w:val="000000" w:themeColor="text1"/>
          </w:rPr>
          <w:t>ication</w:t>
        </w:r>
        <w:r w:rsidR="007349D3" w:rsidRPr="002A270F">
          <w:rPr>
            <w:b/>
            <w:bCs/>
            <w:color w:val="000000" w:themeColor="text1"/>
          </w:rPr>
          <w:t xml:space="preserve"> </w:t>
        </w:r>
        <w:r w:rsidR="00666964" w:rsidRPr="002A270F">
          <w:rPr>
            <w:b/>
            <w:bCs/>
            <w:color w:val="000000" w:themeColor="text1"/>
          </w:rPr>
          <w:t>labels</w:t>
        </w:r>
        <w:r w:rsidR="007349D3" w:rsidRPr="002A270F">
          <w:rPr>
            <w:b/>
            <w:bCs/>
            <w:color w:val="000000" w:themeColor="text1"/>
          </w:rPr>
          <w:t xml:space="preserve"> are unclear, pain management,</w:t>
        </w:r>
        <w:r w:rsidR="003807E6" w:rsidRPr="002A270F">
          <w:rPr>
            <w:b/>
            <w:bCs/>
            <w:color w:val="000000" w:themeColor="text1"/>
          </w:rPr>
          <w:t xml:space="preserve"> </w:t>
        </w:r>
        <w:r w:rsidR="00666964" w:rsidRPr="002A270F">
          <w:rPr>
            <w:b/>
            <w:bCs/>
            <w:color w:val="000000" w:themeColor="text1"/>
          </w:rPr>
          <w:t>scor</w:t>
        </w:r>
        <w:r w:rsidR="003807E6" w:rsidRPr="002A270F">
          <w:rPr>
            <w:b/>
            <w:bCs/>
            <w:color w:val="000000" w:themeColor="text1"/>
          </w:rPr>
          <w:t xml:space="preserve">e of </w:t>
        </w:r>
        <w:r w:rsidR="00666964" w:rsidRPr="002A270F">
          <w:rPr>
            <w:b/>
            <w:bCs/>
            <w:color w:val="000000" w:themeColor="text1"/>
          </w:rPr>
          <w:t>pain on 1-</w:t>
        </w:r>
        <w:r w:rsidR="00666964" w:rsidRPr="002A270F">
          <w:rPr>
            <w:b/>
            <w:bCs/>
            <w:color w:val="000000" w:themeColor="text1"/>
          </w:rPr>
          <w:lastRenderedPageBreak/>
          <w:t xml:space="preserve">10/10 </w:t>
        </w:r>
        <w:r w:rsidR="003807E6" w:rsidRPr="002A270F">
          <w:rPr>
            <w:b/>
            <w:bCs/>
            <w:color w:val="000000" w:themeColor="text1"/>
          </w:rPr>
          <w:t xml:space="preserve">level, strategies for logging before/after medication scoring as noted, effectiveness achieved. Patient actions to take. Notify </w:t>
        </w:r>
        <w:r w:rsidR="00294CE8" w:rsidRPr="002A270F">
          <w:rPr>
            <w:b/>
            <w:bCs/>
            <w:color w:val="000000" w:themeColor="text1"/>
          </w:rPr>
          <w:t>PCP MD</w:t>
        </w:r>
        <w:r w:rsidR="00370413" w:rsidRPr="002A270F">
          <w:rPr>
            <w:b/>
            <w:bCs/>
            <w:color w:val="000000" w:themeColor="text1"/>
          </w:rPr>
          <w:t xml:space="preserve">, </w:t>
        </w:r>
        <w:r w:rsidR="003807E6" w:rsidRPr="002A270F">
          <w:rPr>
            <w:b/>
            <w:bCs/>
            <w:color w:val="000000" w:themeColor="text1"/>
          </w:rPr>
          <w:t xml:space="preserve">developing </w:t>
        </w:r>
        <w:r w:rsidR="00294CE8" w:rsidRPr="002A270F">
          <w:rPr>
            <w:b/>
            <w:bCs/>
            <w:color w:val="000000" w:themeColor="text1"/>
          </w:rPr>
          <w:t xml:space="preserve">nursing </w:t>
        </w:r>
        <w:r w:rsidR="003807E6" w:rsidRPr="002A270F">
          <w:rPr>
            <w:b/>
            <w:bCs/>
            <w:color w:val="000000" w:themeColor="text1"/>
          </w:rPr>
          <w:t xml:space="preserve">strategies, </w:t>
        </w:r>
        <w:r w:rsidR="00666964" w:rsidRPr="002A270F">
          <w:rPr>
            <w:b/>
            <w:bCs/>
            <w:color w:val="000000" w:themeColor="text1"/>
          </w:rPr>
          <w:t xml:space="preserve">nurse </w:t>
        </w:r>
        <w:r w:rsidR="00B53D47" w:rsidRPr="002A270F">
          <w:rPr>
            <w:b/>
            <w:bCs/>
            <w:color w:val="000000" w:themeColor="text1"/>
          </w:rPr>
          <w:t>often</w:t>
        </w:r>
        <w:r w:rsidR="00370413" w:rsidRPr="002A270F">
          <w:rPr>
            <w:b/>
            <w:bCs/>
            <w:color w:val="000000" w:themeColor="text1"/>
          </w:rPr>
          <w:t xml:space="preserve"> provides </w:t>
        </w:r>
        <w:r w:rsidR="000006E8" w:rsidRPr="002A270F">
          <w:rPr>
            <w:b/>
            <w:bCs/>
            <w:color w:val="000000" w:themeColor="text1"/>
          </w:rPr>
          <w:t>instructions, best</w:t>
        </w:r>
        <w:r w:rsidR="003807E6" w:rsidRPr="002A270F">
          <w:rPr>
            <w:b/>
            <w:bCs/>
            <w:color w:val="000000" w:themeColor="text1"/>
          </w:rPr>
          <w:t xml:space="preserve"> if clear and written for resourcing </w:t>
        </w:r>
        <w:r w:rsidR="00370413" w:rsidRPr="002A270F">
          <w:rPr>
            <w:b/>
            <w:bCs/>
            <w:color w:val="000000" w:themeColor="text1"/>
          </w:rPr>
          <w:t>written handouts</w:t>
        </w:r>
        <w:r w:rsidR="003807E6" w:rsidRPr="002A270F">
          <w:rPr>
            <w:b/>
            <w:bCs/>
            <w:color w:val="000000" w:themeColor="text1"/>
          </w:rPr>
          <w:t xml:space="preserve"> most beneficial, diagnosis, diets, </w:t>
        </w:r>
        <w:r w:rsidR="00370413" w:rsidRPr="002A270F">
          <w:rPr>
            <w:b/>
            <w:bCs/>
            <w:color w:val="000000" w:themeColor="text1"/>
          </w:rPr>
          <w:t>medication purposes</w:t>
        </w:r>
        <w:r w:rsidR="003807E6" w:rsidRPr="002A270F">
          <w:rPr>
            <w:b/>
            <w:bCs/>
            <w:color w:val="000000" w:themeColor="text1"/>
          </w:rPr>
          <w:t xml:space="preserve">/ </w:t>
        </w:r>
      </w:ins>
    </w:p>
    <w:p w14:paraId="2C07320C" w14:textId="77777777" w:rsidR="00F2260F" w:rsidRDefault="00F2260F" w:rsidP="00A20686">
      <w:pPr>
        <w:spacing w:after="223"/>
        <w:ind w:left="31" w:right="0" w:firstLine="0"/>
        <w:rPr>
          <w:b/>
          <w:bCs/>
          <w:color w:val="000000" w:themeColor="text1"/>
        </w:rPr>
      </w:pPr>
    </w:p>
    <w:p w14:paraId="2B17B873" w14:textId="77777777" w:rsidR="00F2260F" w:rsidRPr="002A270F" w:rsidRDefault="00F2260F" w:rsidP="00F2260F">
      <w:pPr>
        <w:spacing w:after="188" w:line="306" w:lineRule="auto"/>
        <w:ind w:left="46" w:right="0" w:firstLine="0"/>
        <w:jc w:val="both"/>
        <w:rPr>
          <w:ins w:id="60" w:author="Stephanie Piraino" w:date="2022-02-20T15:39:00Z"/>
          <w:b/>
          <w:bCs/>
          <w:color w:val="000000" w:themeColor="text1"/>
        </w:rPr>
      </w:pPr>
      <w:ins w:id="61" w:author="Stephanie Piraino" w:date="2022-02-20T15:39:00Z">
        <w:r w:rsidRPr="002A270F">
          <w:rPr>
            <w:b/>
            <w:bCs/>
            <w:color w:val="000000" w:themeColor="text1"/>
          </w:rPr>
          <w:t xml:space="preserve">page 3 continued for Stephanie </w:t>
        </w:r>
        <w:proofErr w:type="spellStart"/>
        <w:r w:rsidRPr="002A270F">
          <w:rPr>
            <w:b/>
            <w:bCs/>
            <w:color w:val="000000" w:themeColor="text1"/>
          </w:rPr>
          <w:t>Piraino</w:t>
        </w:r>
        <w:proofErr w:type="spellEnd"/>
        <w:r w:rsidRPr="002A270F">
          <w:rPr>
            <w:b/>
            <w:bCs/>
            <w:color w:val="000000" w:themeColor="text1"/>
          </w:rPr>
          <w:t xml:space="preserve"> RN </w:t>
        </w:r>
      </w:ins>
    </w:p>
    <w:p w14:paraId="1E042323" w14:textId="013D698F" w:rsidR="00713031" w:rsidRPr="002A270F" w:rsidRDefault="00370413" w:rsidP="00A20686">
      <w:pPr>
        <w:spacing w:after="223"/>
        <w:ind w:left="31" w:right="0" w:firstLine="0"/>
        <w:rPr>
          <w:ins w:id="62" w:author="Stephanie Piraino" w:date="2022-02-20T15:39:00Z"/>
          <w:b/>
          <w:bCs/>
          <w:color w:val="000000" w:themeColor="text1"/>
        </w:rPr>
      </w:pPr>
      <w:ins w:id="63" w:author="Stephanie Piraino" w:date="2022-02-20T15:39:00Z">
        <w:r w:rsidRPr="002A270F">
          <w:rPr>
            <w:b/>
            <w:bCs/>
            <w:color w:val="000000" w:themeColor="text1"/>
          </w:rPr>
          <w:t xml:space="preserve">reportable SE, adverse health conditions </w:t>
        </w:r>
        <w:r w:rsidR="003807E6" w:rsidRPr="002A270F">
          <w:rPr>
            <w:b/>
            <w:bCs/>
            <w:color w:val="000000" w:themeColor="text1"/>
          </w:rPr>
          <w:t xml:space="preserve">multiple manifestations of co-morbidities, </w:t>
        </w:r>
        <w:r w:rsidRPr="002A270F">
          <w:rPr>
            <w:b/>
            <w:bCs/>
            <w:color w:val="000000" w:themeColor="text1"/>
          </w:rPr>
          <w:t>educat</w:t>
        </w:r>
        <w:r w:rsidR="003807E6" w:rsidRPr="002A270F">
          <w:rPr>
            <w:b/>
            <w:bCs/>
            <w:color w:val="000000" w:themeColor="text1"/>
          </w:rPr>
          <w:t xml:space="preserve">ing </w:t>
        </w:r>
        <w:r w:rsidR="0086012A" w:rsidRPr="002A270F">
          <w:rPr>
            <w:b/>
            <w:bCs/>
            <w:color w:val="000000" w:themeColor="text1"/>
          </w:rPr>
          <w:t xml:space="preserve">benefits of </w:t>
        </w:r>
        <w:r w:rsidR="00B53D47" w:rsidRPr="002A270F">
          <w:rPr>
            <w:b/>
            <w:bCs/>
            <w:color w:val="000000" w:themeColor="text1"/>
          </w:rPr>
          <w:t>keeping logs</w:t>
        </w:r>
        <w:r w:rsidR="0086012A" w:rsidRPr="002A270F">
          <w:rPr>
            <w:b/>
            <w:bCs/>
            <w:color w:val="000000" w:themeColor="text1"/>
          </w:rPr>
          <w:t xml:space="preserve">, sharing with PCP MD consulting </w:t>
        </w:r>
        <w:r w:rsidR="00900B98" w:rsidRPr="002A270F">
          <w:rPr>
            <w:b/>
            <w:bCs/>
            <w:color w:val="000000" w:themeColor="text1"/>
          </w:rPr>
          <w:t>MDs</w:t>
        </w:r>
        <w:r w:rsidR="0086012A" w:rsidRPr="002A270F">
          <w:rPr>
            <w:b/>
            <w:bCs/>
            <w:color w:val="000000" w:themeColor="text1"/>
          </w:rPr>
          <w:t xml:space="preserve"> communicate clearly with MD’s. </w:t>
        </w:r>
      </w:ins>
    </w:p>
    <w:p w14:paraId="590662F4" w14:textId="555C7FAF" w:rsidR="00D15507" w:rsidRPr="002A270F" w:rsidRDefault="00B1209A" w:rsidP="00713031">
      <w:pPr>
        <w:spacing w:after="223"/>
        <w:ind w:right="0"/>
        <w:rPr>
          <w:ins w:id="64" w:author="Stephanie Piraino" w:date="2022-02-20T15:39:00Z"/>
          <w:b/>
          <w:bCs/>
          <w:color w:val="000000" w:themeColor="text1"/>
        </w:rPr>
      </w:pPr>
      <w:ins w:id="65" w:author="Stephanie Piraino" w:date="2022-02-20T15:39:00Z">
        <w:r w:rsidRPr="002A270F">
          <w:rPr>
            <w:b/>
            <w:bCs/>
            <w:color w:val="000000" w:themeColor="text1"/>
          </w:rPr>
          <w:t xml:space="preserve"> </w:t>
        </w:r>
        <w:r w:rsidR="00713031" w:rsidRPr="002A270F">
          <w:rPr>
            <w:b/>
            <w:bCs/>
            <w:color w:val="000000" w:themeColor="text1"/>
          </w:rPr>
          <w:t>“S</w:t>
        </w:r>
        <w:r w:rsidR="000D00B9" w:rsidRPr="002A270F">
          <w:rPr>
            <w:b/>
            <w:bCs/>
            <w:color w:val="000000" w:themeColor="text1"/>
          </w:rPr>
          <w:t>NP</w:t>
        </w:r>
        <w:r w:rsidR="003D4AE2" w:rsidRPr="002A270F">
          <w:rPr>
            <w:b/>
            <w:bCs/>
            <w:color w:val="000000" w:themeColor="text1"/>
          </w:rPr>
          <w:t>’s</w:t>
        </w:r>
        <w:r w:rsidR="00371157" w:rsidRPr="002A270F">
          <w:rPr>
            <w:b/>
            <w:bCs/>
            <w:color w:val="000000" w:themeColor="text1"/>
          </w:rPr>
          <w:t xml:space="preserve"> </w:t>
        </w:r>
        <w:r w:rsidR="001D0F5B" w:rsidRPr="002A270F">
          <w:rPr>
            <w:b/>
            <w:bCs/>
            <w:color w:val="000000" w:themeColor="text1"/>
          </w:rPr>
          <w:t xml:space="preserve">or </w:t>
        </w:r>
        <w:r w:rsidR="00371157" w:rsidRPr="002A270F">
          <w:rPr>
            <w:b/>
            <w:bCs/>
            <w:color w:val="000000" w:themeColor="text1"/>
          </w:rPr>
          <w:t>“</w:t>
        </w:r>
        <w:r w:rsidR="003D4AE2" w:rsidRPr="002A270F">
          <w:rPr>
            <w:b/>
            <w:bCs/>
            <w:color w:val="000000" w:themeColor="text1"/>
          </w:rPr>
          <w:t>special needs patient</w:t>
        </w:r>
        <w:r w:rsidR="001D0F5B" w:rsidRPr="002A270F">
          <w:rPr>
            <w:b/>
            <w:bCs/>
            <w:color w:val="000000" w:themeColor="text1"/>
          </w:rPr>
          <w:t>s</w:t>
        </w:r>
        <w:r w:rsidR="00371157" w:rsidRPr="002A270F">
          <w:rPr>
            <w:b/>
            <w:bCs/>
            <w:color w:val="000000" w:themeColor="text1"/>
          </w:rPr>
          <w:t>”</w:t>
        </w:r>
        <w:r w:rsidR="001D0F5B" w:rsidRPr="002A270F">
          <w:rPr>
            <w:b/>
            <w:bCs/>
            <w:color w:val="000000" w:themeColor="text1"/>
          </w:rPr>
          <w:t xml:space="preserve"> are those who are needy</w:t>
        </w:r>
        <w:r w:rsidRPr="002A270F">
          <w:rPr>
            <w:b/>
            <w:bCs/>
            <w:color w:val="000000" w:themeColor="text1"/>
          </w:rPr>
          <w:t xml:space="preserve">, non-compliant, </w:t>
        </w:r>
        <w:r w:rsidR="00371157" w:rsidRPr="002A270F">
          <w:rPr>
            <w:b/>
            <w:bCs/>
            <w:color w:val="000000" w:themeColor="text1"/>
          </w:rPr>
          <w:t xml:space="preserve">found </w:t>
        </w:r>
        <w:r w:rsidR="00603AD1" w:rsidRPr="002A270F">
          <w:rPr>
            <w:b/>
            <w:bCs/>
            <w:color w:val="000000" w:themeColor="text1"/>
          </w:rPr>
          <w:t xml:space="preserve">with accessing medical records, </w:t>
        </w:r>
        <w:r w:rsidR="00370413" w:rsidRPr="002A270F">
          <w:rPr>
            <w:b/>
            <w:bCs/>
            <w:color w:val="000000" w:themeColor="text1"/>
          </w:rPr>
          <w:t xml:space="preserve">finding no mention of </w:t>
        </w:r>
        <w:r w:rsidR="001D0F5B" w:rsidRPr="002A270F">
          <w:rPr>
            <w:b/>
            <w:bCs/>
            <w:color w:val="000000" w:themeColor="text1"/>
          </w:rPr>
          <w:t>fail</w:t>
        </w:r>
        <w:r w:rsidR="00EA3914" w:rsidRPr="002A270F">
          <w:rPr>
            <w:b/>
            <w:bCs/>
            <w:color w:val="000000" w:themeColor="text1"/>
          </w:rPr>
          <w:t>ure to provide referrals, classe</w:t>
        </w:r>
        <w:r w:rsidR="002246FA" w:rsidRPr="002A270F">
          <w:rPr>
            <w:b/>
            <w:bCs/>
            <w:color w:val="000000" w:themeColor="text1"/>
          </w:rPr>
          <w:t>s</w:t>
        </w:r>
        <w:r w:rsidR="00EA3914" w:rsidRPr="002A270F">
          <w:rPr>
            <w:b/>
            <w:bCs/>
            <w:color w:val="000000" w:themeColor="text1"/>
          </w:rPr>
          <w:t xml:space="preserve"> scheduling</w:t>
        </w:r>
        <w:r w:rsidR="00420263" w:rsidRPr="002A270F">
          <w:rPr>
            <w:b/>
            <w:bCs/>
            <w:color w:val="000000" w:themeColor="text1"/>
          </w:rPr>
          <w:t xml:space="preserve">, </w:t>
        </w:r>
        <w:r w:rsidR="002246FA" w:rsidRPr="002A270F">
          <w:rPr>
            <w:b/>
            <w:bCs/>
            <w:color w:val="000000" w:themeColor="text1"/>
          </w:rPr>
          <w:t xml:space="preserve">outcomes </w:t>
        </w:r>
        <w:r w:rsidRPr="002A270F">
          <w:rPr>
            <w:b/>
            <w:bCs/>
            <w:color w:val="000000" w:themeColor="text1"/>
          </w:rPr>
          <w:t>mostly related to no knowledge of their health illnesses. SNP management</w:t>
        </w:r>
        <w:r w:rsidR="003D4AE2" w:rsidRPr="002A270F">
          <w:rPr>
            <w:b/>
            <w:bCs/>
            <w:color w:val="000000" w:themeColor="text1"/>
          </w:rPr>
          <w:t xml:space="preserve"> issues</w:t>
        </w:r>
        <w:r w:rsidR="000D00B9" w:rsidRPr="002A270F">
          <w:rPr>
            <w:b/>
            <w:bCs/>
            <w:color w:val="000000" w:themeColor="text1"/>
          </w:rPr>
          <w:t xml:space="preserve"> </w:t>
        </w:r>
        <w:r w:rsidRPr="002A270F">
          <w:rPr>
            <w:b/>
            <w:bCs/>
            <w:color w:val="000000" w:themeColor="text1"/>
          </w:rPr>
          <w:t xml:space="preserve">are </w:t>
        </w:r>
        <w:r w:rsidR="000D00B9" w:rsidRPr="002A270F">
          <w:rPr>
            <w:b/>
            <w:bCs/>
            <w:color w:val="000000" w:themeColor="text1"/>
          </w:rPr>
          <w:t xml:space="preserve">with access to their EMR systems. Patient </w:t>
        </w:r>
        <w:r w:rsidR="00907DBD" w:rsidRPr="002A270F">
          <w:rPr>
            <w:b/>
            <w:bCs/>
            <w:color w:val="000000" w:themeColor="text1"/>
          </w:rPr>
          <w:t>health plan</w:t>
        </w:r>
        <w:r w:rsidR="000D00B9" w:rsidRPr="002A270F">
          <w:rPr>
            <w:b/>
            <w:bCs/>
            <w:color w:val="000000" w:themeColor="text1"/>
          </w:rPr>
          <w:t xml:space="preserve">s contracted with company, providing </w:t>
        </w:r>
        <w:r w:rsidR="003C731B" w:rsidRPr="002A270F">
          <w:rPr>
            <w:b/>
            <w:bCs/>
            <w:color w:val="000000" w:themeColor="text1"/>
          </w:rPr>
          <w:t>telehealth monitoring, needed home visits, since criteria to prevent hosp</w:t>
        </w:r>
        <w:r w:rsidR="003D4AE2" w:rsidRPr="002A270F">
          <w:rPr>
            <w:b/>
            <w:bCs/>
            <w:color w:val="000000" w:themeColor="text1"/>
          </w:rPr>
          <w:t xml:space="preserve">italization. </w:t>
        </w:r>
        <w:r w:rsidR="00681528" w:rsidRPr="002A270F">
          <w:rPr>
            <w:b/>
            <w:bCs/>
            <w:color w:val="000000" w:themeColor="text1"/>
          </w:rPr>
          <w:t xml:space="preserve">Since </w:t>
        </w:r>
        <w:r w:rsidR="00847B38" w:rsidRPr="002A270F">
          <w:rPr>
            <w:b/>
            <w:bCs/>
            <w:color w:val="000000" w:themeColor="text1"/>
          </w:rPr>
          <w:t xml:space="preserve">no </w:t>
        </w:r>
        <w:r w:rsidR="00681528" w:rsidRPr="002A270F">
          <w:rPr>
            <w:b/>
            <w:bCs/>
            <w:color w:val="000000" w:themeColor="text1"/>
          </w:rPr>
          <w:t>education or community outpatient teaching programs</w:t>
        </w:r>
        <w:r w:rsidR="00847B38" w:rsidRPr="002A270F">
          <w:rPr>
            <w:b/>
            <w:bCs/>
            <w:color w:val="000000" w:themeColor="text1"/>
          </w:rPr>
          <w:t xml:space="preserve"> often medical provider groups fail to loop patient into other open to publi</w:t>
        </w:r>
        <w:r w:rsidR="00D960E6" w:rsidRPr="002A270F">
          <w:rPr>
            <w:b/>
            <w:bCs/>
            <w:color w:val="000000" w:themeColor="text1"/>
          </w:rPr>
          <w:t>c classes.</w:t>
        </w:r>
        <w:r w:rsidR="00681528" w:rsidRPr="002A270F">
          <w:rPr>
            <w:b/>
            <w:bCs/>
            <w:color w:val="000000" w:themeColor="text1"/>
          </w:rPr>
          <w:t xml:space="preserve"> </w:t>
        </w:r>
        <w:r w:rsidR="003C731B" w:rsidRPr="002A270F">
          <w:rPr>
            <w:b/>
            <w:bCs/>
            <w:color w:val="000000" w:themeColor="text1"/>
          </w:rPr>
          <w:t xml:space="preserve">RN had access to electronic medical </w:t>
        </w:r>
        <w:r w:rsidRPr="002A270F">
          <w:rPr>
            <w:b/>
            <w:bCs/>
            <w:color w:val="000000" w:themeColor="text1"/>
          </w:rPr>
          <w:t xml:space="preserve">records, ability to </w:t>
        </w:r>
        <w:r w:rsidR="003C731B" w:rsidRPr="002A270F">
          <w:rPr>
            <w:b/>
            <w:bCs/>
            <w:color w:val="000000" w:themeColor="text1"/>
          </w:rPr>
          <w:t>researching needs</w:t>
        </w:r>
        <w:r w:rsidRPr="002A270F">
          <w:rPr>
            <w:b/>
            <w:bCs/>
            <w:color w:val="000000" w:themeColor="text1"/>
          </w:rPr>
          <w:t xml:space="preserve">, </w:t>
        </w:r>
        <w:r w:rsidR="003C731B" w:rsidRPr="002A270F">
          <w:rPr>
            <w:b/>
            <w:bCs/>
            <w:color w:val="000000" w:themeColor="text1"/>
          </w:rPr>
          <w:t>risks</w:t>
        </w:r>
        <w:r w:rsidRPr="002A270F">
          <w:rPr>
            <w:b/>
            <w:bCs/>
            <w:color w:val="000000" w:themeColor="text1"/>
          </w:rPr>
          <w:t>, and offer needed teachings,</w:t>
        </w:r>
        <w:r w:rsidR="00D960E6" w:rsidRPr="002A270F">
          <w:rPr>
            <w:b/>
            <w:bCs/>
            <w:color w:val="000000" w:themeColor="text1"/>
          </w:rPr>
          <w:t xml:space="preserve"> written </w:t>
        </w:r>
        <w:r w:rsidRPr="002A270F">
          <w:rPr>
            <w:b/>
            <w:bCs/>
            <w:color w:val="000000" w:themeColor="text1"/>
          </w:rPr>
          <w:t>action</w:t>
        </w:r>
        <w:r w:rsidR="00D960E6" w:rsidRPr="002A270F">
          <w:rPr>
            <w:b/>
            <w:bCs/>
            <w:color w:val="000000" w:themeColor="text1"/>
          </w:rPr>
          <w:t xml:space="preserve">s </w:t>
        </w:r>
        <w:r w:rsidRPr="002A270F">
          <w:rPr>
            <w:b/>
            <w:bCs/>
            <w:color w:val="000000" w:themeColor="text1"/>
          </w:rPr>
          <w:t xml:space="preserve">to take, </w:t>
        </w:r>
        <w:r w:rsidR="003C731B" w:rsidRPr="002A270F">
          <w:rPr>
            <w:b/>
            <w:bCs/>
            <w:color w:val="000000" w:themeColor="text1"/>
          </w:rPr>
          <w:t>ascertain</w:t>
        </w:r>
        <w:r w:rsidRPr="002A270F">
          <w:rPr>
            <w:b/>
            <w:bCs/>
            <w:color w:val="000000" w:themeColor="text1"/>
          </w:rPr>
          <w:t>ing</w:t>
        </w:r>
        <w:r w:rsidR="003C731B" w:rsidRPr="002A270F">
          <w:rPr>
            <w:b/>
            <w:bCs/>
            <w:color w:val="000000" w:themeColor="text1"/>
          </w:rPr>
          <w:t xml:space="preserve"> action plans for managing health conditions</w:t>
        </w:r>
        <w:r w:rsidRPr="002A270F">
          <w:rPr>
            <w:b/>
            <w:bCs/>
            <w:color w:val="000000" w:themeColor="text1"/>
          </w:rPr>
          <w:t>.</w:t>
        </w:r>
        <w:r w:rsidR="00907DBD" w:rsidRPr="002A270F">
          <w:rPr>
            <w:b/>
            <w:bCs/>
            <w:color w:val="000000" w:themeColor="text1"/>
          </w:rPr>
          <w:t xml:space="preserve"> </w:t>
        </w:r>
      </w:ins>
    </w:p>
    <w:p w14:paraId="26422823" w14:textId="77777777" w:rsidR="009A352A" w:rsidRPr="002A270F" w:rsidRDefault="00B82F75">
      <w:pPr>
        <w:pStyle w:val="Heading2"/>
        <w:ind w:left="41"/>
        <w:rPr>
          <w:ins w:id="66" w:author="Stephanie Piraino" w:date="2022-02-20T15:39:00Z"/>
          <w:bCs/>
          <w:color w:val="000000" w:themeColor="text1"/>
        </w:rPr>
      </w:pPr>
      <w:ins w:id="67" w:author="Stephanie Piraino" w:date="2022-02-20T15:39:00Z">
        <w:r w:rsidRPr="002A270F">
          <w:rPr>
            <w:bCs/>
            <w:color w:val="000000" w:themeColor="text1"/>
          </w:rPr>
          <w:t>RN Case Manager</w:t>
        </w:r>
      </w:ins>
    </w:p>
    <w:p w14:paraId="530A8F9F" w14:textId="7289F28B" w:rsidR="009A352A" w:rsidRPr="002A270F" w:rsidRDefault="00B82F75">
      <w:pPr>
        <w:spacing w:after="35"/>
        <w:ind w:left="41" w:right="0"/>
        <w:rPr>
          <w:ins w:id="68" w:author="Stephanie Piraino" w:date="2022-02-20T15:39:00Z"/>
          <w:b/>
          <w:bCs/>
          <w:color w:val="000000" w:themeColor="text1"/>
        </w:rPr>
      </w:pPr>
      <w:ins w:id="69" w:author="Stephanie Piraino" w:date="2022-02-20T15:39:00Z">
        <w:r w:rsidRPr="002A270F">
          <w:rPr>
            <w:b/>
            <w:bCs/>
            <w:color w:val="000000" w:themeColor="text1"/>
          </w:rPr>
          <w:t>Redlands Community Hospital Home</w:t>
        </w:r>
        <w:r w:rsidR="00A64214" w:rsidRPr="002A270F">
          <w:rPr>
            <w:b/>
            <w:bCs/>
            <w:color w:val="000000" w:themeColor="text1"/>
          </w:rPr>
          <w:t xml:space="preserve"> </w:t>
        </w:r>
        <w:r w:rsidRPr="002A270F">
          <w:rPr>
            <w:b/>
            <w:bCs/>
            <w:color w:val="000000" w:themeColor="text1"/>
          </w:rPr>
          <w:t>Health - Redlands, CA</w:t>
        </w:r>
      </w:ins>
    </w:p>
    <w:p w14:paraId="5734967C" w14:textId="77777777" w:rsidR="009A352A" w:rsidRPr="002A270F" w:rsidRDefault="00B82F75">
      <w:pPr>
        <w:spacing w:after="123"/>
        <w:ind w:left="41" w:right="0"/>
        <w:rPr>
          <w:ins w:id="70" w:author="Stephanie Piraino" w:date="2022-02-20T15:39:00Z"/>
          <w:b/>
          <w:bCs/>
          <w:color w:val="000000" w:themeColor="text1"/>
        </w:rPr>
      </w:pPr>
      <w:ins w:id="71" w:author="Stephanie Piraino" w:date="2022-02-20T15:39:00Z">
        <w:r w:rsidRPr="002A270F">
          <w:rPr>
            <w:b/>
            <w:bCs/>
            <w:color w:val="000000" w:themeColor="text1"/>
          </w:rPr>
          <w:t>2008 to 2015</w:t>
        </w:r>
      </w:ins>
    </w:p>
    <w:p w14:paraId="3C48522C" w14:textId="3C16BCA2" w:rsidR="00191CB2" w:rsidRPr="002A270F" w:rsidRDefault="00B82F75" w:rsidP="00191CB2">
      <w:pPr>
        <w:spacing w:after="188" w:line="306" w:lineRule="auto"/>
        <w:ind w:left="46" w:right="0" w:firstLine="0"/>
        <w:jc w:val="both"/>
        <w:rPr>
          <w:del w:id="72" w:author="Stephanie Piraino"/>
          <w:b/>
          <w:bCs/>
          <w:color w:val="000000" w:themeColor="text1"/>
        </w:rPr>
      </w:pPr>
      <w:ins w:id="73" w:author="Stephanie Piraino" w:date="2022-02-20T15:39:00Z">
        <w:r w:rsidRPr="002A270F">
          <w:rPr>
            <w:b/>
            <w:bCs/>
            <w:color w:val="000000" w:themeColor="text1"/>
          </w:rPr>
          <w:t>RN Case Manager home arena performing Oasis for all SOC, Re</w:t>
        </w:r>
        <w:r w:rsidR="00A64214" w:rsidRPr="002A270F">
          <w:rPr>
            <w:b/>
            <w:bCs/>
            <w:color w:val="000000" w:themeColor="text1"/>
          </w:rPr>
          <w:t>-</w:t>
        </w:r>
        <w:r w:rsidRPr="002A270F">
          <w:rPr>
            <w:b/>
            <w:bCs/>
            <w:color w:val="000000" w:themeColor="text1"/>
          </w:rPr>
          <w:t>cert, Resume</w:t>
        </w:r>
        <w:r w:rsidR="00A64214" w:rsidRPr="002A270F">
          <w:rPr>
            <w:b/>
            <w:bCs/>
            <w:color w:val="000000" w:themeColor="text1"/>
          </w:rPr>
          <w:t>s</w:t>
        </w:r>
        <w:r w:rsidRPr="002A270F">
          <w:rPr>
            <w:b/>
            <w:bCs/>
            <w:color w:val="000000" w:themeColor="text1"/>
          </w:rPr>
          <w:t>, Discharges</w:t>
        </w:r>
        <w:r w:rsidR="006739F8" w:rsidRPr="002A270F">
          <w:rPr>
            <w:b/>
            <w:bCs/>
            <w:color w:val="000000" w:themeColor="text1"/>
          </w:rPr>
          <w:t>. Transitional Care.</w:t>
        </w:r>
        <w:r w:rsidR="001D4C53" w:rsidRPr="002A270F">
          <w:rPr>
            <w:b/>
            <w:bCs/>
            <w:color w:val="000000" w:themeColor="text1"/>
          </w:rPr>
          <w:t xml:space="preserve"> </w:t>
        </w:r>
        <w:r w:rsidR="00E27E09" w:rsidRPr="002A270F">
          <w:rPr>
            <w:b/>
            <w:bCs/>
            <w:color w:val="000000" w:themeColor="text1"/>
          </w:rPr>
          <w:t>Experience</w:t>
        </w:r>
        <w:r w:rsidR="001D4C53" w:rsidRPr="002A270F">
          <w:rPr>
            <w:b/>
            <w:bCs/>
            <w:color w:val="000000" w:themeColor="text1"/>
          </w:rPr>
          <w:t xml:space="preserve"> with high tech IV therapy and wound care</w:t>
        </w:r>
        <w:r w:rsidR="00D80325" w:rsidRPr="002A270F">
          <w:rPr>
            <w:b/>
            <w:bCs/>
            <w:color w:val="000000" w:themeColor="text1"/>
          </w:rPr>
          <w:t>, Stellar Clinical</w:t>
        </w:r>
        <w:r w:rsidR="00847D8C" w:rsidRPr="002A270F">
          <w:rPr>
            <w:b/>
            <w:bCs/>
            <w:color w:val="000000" w:themeColor="text1"/>
          </w:rPr>
          <w:t xml:space="preserve"> </w:t>
        </w:r>
        <w:r w:rsidR="00D80325" w:rsidRPr="002A270F">
          <w:rPr>
            <w:b/>
            <w:bCs/>
            <w:color w:val="000000" w:themeColor="text1"/>
          </w:rPr>
          <w:t>Procedural</w:t>
        </w:r>
        <w:r w:rsidR="00847D8C" w:rsidRPr="002A270F">
          <w:rPr>
            <w:b/>
            <w:bCs/>
            <w:color w:val="000000" w:themeColor="text1"/>
          </w:rPr>
          <w:t xml:space="preserve"> </w:t>
        </w:r>
        <w:r w:rsidR="000006E8" w:rsidRPr="002A270F">
          <w:rPr>
            <w:b/>
            <w:bCs/>
            <w:color w:val="000000" w:themeColor="text1"/>
          </w:rPr>
          <w:t>Skillset</w:t>
        </w:r>
        <w:r w:rsidR="00847D8C" w:rsidRPr="002A270F">
          <w:rPr>
            <w:b/>
            <w:bCs/>
            <w:color w:val="000000" w:themeColor="text1"/>
          </w:rPr>
          <w:t xml:space="preserve">, Acute Observational Assessment capabilities, Critical </w:t>
        </w:r>
        <w:r w:rsidR="00A1527C" w:rsidRPr="002A270F">
          <w:rPr>
            <w:b/>
            <w:bCs/>
            <w:color w:val="000000" w:themeColor="text1"/>
          </w:rPr>
          <w:t>Thinking, Problem Solving</w:t>
        </w:r>
        <w:r w:rsidR="00191CB2" w:rsidRPr="002A270F">
          <w:rPr>
            <w:b/>
            <w:bCs/>
            <w:color w:val="000000" w:themeColor="text1"/>
          </w:rPr>
          <w:t xml:space="preserve">, Instruction </w:t>
        </w:r>
        <w:r w:rsidR="009E335E" w:rsidRPr="002A270F">
          <w:rPr>
            <w:b/>
            <w:bCs/>
            <w:color w:val="000000" w:themeColor="text1"/>
          </w:rPr>
          <w:t xml:space="preserve">on disease processes so </w:t>
        </w:r>
        <w:r w:rsidR="00191CB2" w:rsidRPr="002A270F">
          <w:rPr>
            <w:b/>
            <w:bCs/>
            <w:color w:val="000000" w:themeColor="text1"/>
          </w:rPr>
          <w:t xml:space="preserve">managing own </w:t>
        </w:r>
        <w:r w:rsidR="00D15507" w:rsidRPr="002A270F">
          <w:rPr>
            <w:b/>
            <w:bCs/>
            <w:color w:val="000000" w:themeColor="text1"/>
          </w:rPr>
          <w:t>illnesses</w:t>
        </w:r>
        <w:r w:rsidR="00191CB2" w:rsidRPr="002A270F">
          <w:rPr>
            <w:b/>
            <w:bCs/>
            <w:color w:val="000000" w:themeColor="text1"/>
          </w:rPr>
          <w:t xml:space="preserve"> and education role / </w:t>
        </w:r>
        <w:r w:rsidR="00D15507" w:rsidRPr="002A270F">
          <w:rPr>
            <w:b/>
            <w:bCs/>
            <w:color w:val="000000" w:themeColor="text1"/>
          </w:rPr>
          <w:t>responsibilities’</w:t>
        </w:r>
        <w:r w:rsidR="00191CB2" w:rsidRPr="002A270F">
          <w:rPr>
            <w:b/>
            <w:bCs/>
            <w:color w:val="000000" w:themeColor="text1"/>
          </w:rPr>
          <w:t xml:space="preserve"> </w:t>
        </w:r>
      </w:ins>
    </w:p>
    <w:p w14:paraId="4DCBABA3" w14:textId="73C8DF4D" w:rsidR="00C05458" w:rsidRPr="002A270F" w:rsidRDefault="009E335E" w:rsidP="00C05458">
      <w:pPr>
        <w:spacing w:after="188" w:line="306" w:lineRule="auto"/>
        <w:ind w:left="46" w:right="0" w:firstLine="0"/>
        <w:jc w:val="both"/>
        <w:rPr>
          <w:ins w:id="74" w:author="Stephanie Piraino" w:date="2022-02-20T15:39:00Z"/>
          <w:b/>
          <w:bCs/>
          <w:color w:val="000000" w:themeColor="text1"/>
        </w:rPr>
      </w:pPr>
      <w:ins w:id="75" w:author="Stephanie Piraino" w:date="2022-02-20T15:39:00Z">
        <w:r w:rsidRPr="002A270F">
          <w:rPr>
            <w:b/>
            <w:bCs/>
            <w:color w:val="000000" w:themeColor="text1"/>
          </w:rPr>
          <w:t xml:space="preserve"> education for patients. </w:t>
        </w:r>
        <w:r w:rsidR="00B82F75" w:rsidRPr="002A270F">
          <w:rPr>
            <w:b/>
            <w:bCs/>
            <w:color w:val="000000" w:themeColor="text1"/>
          </w:rPr>
          <w:t>Care coordinator for patient load of 25-40 PTS.</w:t>
        </w:r>
        <w:r w:rsidR="00846742" w:rsidRPr="002A270F">
          <w:rPr>
            <w:b/>
            <w:bCs/>
            <w:color w:val="000000" w:themeColor="text1"/>
          </w:rPr>
          <w:t xml:space="preserve"> RN develops strategies, interventions specifically including </w:t>
        </w:r>
      </w:ins>
    </w:p>
    <w:p w14:paraId="38D6263F" w14:textId="5E4DC241" w:rsidR="00C05458" w:rsidRPr="002A270F" w:rsidRDefault="00C05458" w:rsidP="00C05458">
      <w:pPr>
        <w:spacing w:after="188" w:line="306" w:lineRule="auto"/>
        <w:ind w:left="46" w:right="0" w:firstLine="0"/>
        <w:jc w:val="both"/>
        <w:rPr>
          <w:ins w:id="76" w:author="Stephanie Piraino" w:date="2022-02-20T15:39:00Z"/>
          <w:b/>
          <w:bCs/>
          <w:color w:val="000000" w:themeColor="text1"/>
        </w:rPr>
      </w:pPr>
      <w:ins w:id="77" w:author="Stephanie Piraino" w:date="2022-02-20T15:39:00Z">
        <w:r w:rsidRPr="002A270F">
          <w:rPr>
            <w:b/>
            <w:bCs/>
            <w:color w:val="000000" w:themeColor="text1"/>
          </w:rPr>
          <w:t xml:space="preserve">feedback given to MD’s, identifying problems, </w:t>
        </w:r>
        <w:r w:rsidR="00D76271" w:rsidRPr="002A270F">
          <w:rPr>
            <w:b/>
            <w:bCs/>
            <w:color w:val="000000" w:themeColor="text1"/>
          </w:rPr>
          <w:t xml:space="preserve">directions </w:t>
        </w:r>
        <w:r w:rsidRPr="002A270F">
          <w:rPr>
            <w:b/>
            <w:bCs/>
            <w:color w:val="000000" w:themeColor="text1"/>
          </w:rPr>
          <w:t>no</w:t>
        </w:r>
        <w:r w:rsidR="00017595" w:rsidRPr="002A270F">
          <w:rPr>
            <w:b/>
            <w:bCs/>
            <w:color w:val="000000" w:themeColor="text1"/>
          </w:rPr>
          <w:t>t</w:t>
        </w:r>
        <w:r w:rsidRPr="002A270F">
          <w:rPr>
            <w:b/>
            <w:bCs/>
            <w:color w:val="000000" w:themeColor="text1"/>
          </w:rPr>
          <w:t xml:space="preserve"> specific</w:t>
        </w:r>
        <w:r w:rsidR="00D76271" w:rsidRPr="002A270F">
          <w:rPr>
            <w:b/>
            <w:bCs/>
            <w:color w:val="000000" w:themeColor="text1"/>
          </w:rPr>
          <w:t xml:space="preserve"> or </w:t>
        </w:r>
        <w:r w:rsidRPr="002A270F">
          <w:rPr>
            <w:b/>
            <w:bCs/>
            <w:color w:val="000000" w:themeColor="text1"/>
          </w:rPr>
          <w:t>parameters, directions need to be clarified, an example would be monitoring vitals, BS readings, and medication labels, scoring pain on 1-10/10 basis, effectiveness pain control, when to call and report finding to PCP MD, nursing interventions/ actions patient to take, nurse often provides instructions, written handouts on dx. Diets, and medication purposes and reportable SE, adverse health conditions present and educated on keeping logs and bring t</w:t>
        </w:r>
        <w:r w:rsidR="007349D3" w:rsidRPr="002A270F">
          <w:rPr>
            <w:b/>
            <w:bCs/>
            <w:color w:val="000000" w:themeColor="text1"/>
          </w:rPr>
          <w:t>o</w:t>
        </w:r>
        <w:r w:rsidRPr="002A270F">
          <w:rPr>
            <w:b/>
            <w:bCs/>
            <w:color w:val="000000" w:themeColor="text1"/>
          </w:rPr>
          <w:t xml:space="preserve"> md appts.</w:t>
        </w:r>
        <w:r w:rsidR="0086012A" w:rsidRPr="002A270F">
          <w:rPr>
            <w:b/>
            <w:bCs/>
            <w:color w:val="000000" w:themeColor="text1"/>
          </w:rPr>
          <w:t xml:space="preserve"> Lacking knowledge of their disease processes, causative exacerbations from lack of education, non-adherence, refusal to make lifestyle changes, without acceptance of their roles and responsibilities, nurse develops link between /patient and </w:t>
        </w:r>
        <w:proofErr w:type="spellStart"/>
        <w:r w:rsidR="0086012A" w:rsidRPr="002A270F">
          <w:rPr>
            <w:b/>
            <w:bCs/>
            <w:color w:val="000000" w:themeColor="text1"/>
          </w:rPr>
          <w:t>pcg’s</w:t>
        </w:r>
        <w:proofErr w:type="spellEnd"/>
        <w:r w:rsidR="0086012A" w:rsidRPr="002A270F">
          <w:rPr>
            <w:b/>
            <w:bCs/>
            <w:color w:val="000000" w:themeColor="text1"/>
          </w:rPr>
          <w:t>.</w:t>
        </w:r>
      </w:ins>
    </w:p>
    <w:p w14:paraId="3EC74A0B" w14:textId="77777777" w:rsidR="007349D3" w:rsidRPr="002A270F" w:rsidRDefault="007349D3" w:rsidP="007349D3">
      <w:pPr>
        <w:spacing w:after="223"/>
        <w:ind w:left="41" w:right="0"/>
        <w:rPr>
          <w:ins w:id="78" w:author="Stephanie Piraino" w:date="2022-02-20T15:39:00Z"/>
          <w:b/>
          <w:bCs/>
          <w:color w:val="000000" w:themeColor="text1"/>
        </w:rPr>
      </w:pPr>
      <w:ins w:id="79" w:author="Stephanie Piraino" w:date="2022-02-20T15:39:00Z">
        <w:r w:rsidRPr="002A270F">
          <w:rPr>
            <w:b/>
            <w:bCs/>
            <w:color w:val="000000" w:themeColor="text1"/>
          </w:rPr>
          <w:t>VNAIC Murrieta/Banning, CA RN Clinical Educator 2001 to 2008</w:t>
        </w:r>
      </w:ins>
    </w:p>
    <w:p w14:paraId="0D90FDB2" w14:textId="77777777" w:rsidR="00F2260F" w:rsidRDefault="003303B1">
      <w:pPr>
        <w:spacing w:after="223"/>
        <w:ind w:left="41" w:right="0"/>
        <w:rPr>
          <w:b/>
          <w:bCs/>
          <w:color w:val="000000" w:themeColor="text1"/>
        </w:rPr>
      </w:pPr>
      <w:ins w:id="80" w:author="Stephanie Piraino" w:date="2022-02-20T15:39:00Z">
        <w:r w:rsidRPr="002A270F">
          <w:rPr>
            <w:b/>
            <w:bCs/>
            <w:color w:val="000000" w:themeColor="text1"/>
          </w:rPr>
          <w:t xml:space="preserve">Field RN promoted to Clinical Educator for </w:t>
        </w:r>
        <w:r w:rsidR="00E27E09" w:rsidRPr="002A270F">
          <w:rPr>
            <w:b/>
            <w:bCs/>
            <w:color w:val="000000" w:themeColor="text1"/>
          </w:rPr>
          <w:t>seven</w:t>
        </w:r>
        <w:r w:rsidRPr="002A270F">
          <w:rPr>
            <w:b/>
            <w:bCs/>
            <w:color w:val="000000" w:themeColor="text1"/>
          </w:rPr>
          <w:t xml:space="preserve"> branch home health</w:t>
        </w:r>
        <w:r w:rsidR="00550AFB" w:rsidRPr="002A270F">
          <w:rPr>
            <w:b/>
            <w:bCs/>
            <w:color w:val="000000" w:themeColor="text1"/>
          </w:rPr>
          <w:t xml:space="preserve"> agencies</w:t>
        </w:r>
        <w:r w:rsidR="00575C2B" w:rsidRPr="002A270F">
          <w:rPr>
            <w:b/>
            <w:bCs/>
            <w:color w:val="000000" w:themeColor="text1"/>
          </w:rPr>
          <w:t xml:space="preserve">. </w:t>
        </w:r>
        <w:proofErr w:type="gramStart"/>
        <w:r w:rsidR="00575C2B" w:rsidRPr="002A270F">
          <w:rPr>
            <w:b/>
            <w:bCs/>
            <w:color w:val="000000" w:themeColor="text1"/>
          </w:rPr>
          <w:t>Responsible for</w:t>
        </w:r>
        <w:proofErr w:type="gramEnd"/>
        <w:r w:rsidR="00575C2B" w:rsidRPr="002A270F">
          <w:rPr>
            <w:b/>
            <w:bCs/>
            <w:color w:val="000000" w:themeColor="text1"/>
          </w:rPr>
          <w:t xml:space="preserve"> orientation of all staff, supervising licensed clinicians and was Educator for CPR renewal, and IV therapy orientation. QI Committee member and wound manager for branch education</w:t>
        </w:r>
        <w:r w:rsidR="004E4162" w:rsidRPr="002A270F">
          <w:rPr>
            <w:b/>
            <w:bCs/>
            <w:color w:val="000000" w:themeColor="text1"/>
          </w:rPr>
          <w:t xml:space="preserve">, </w:t>
        </w:r>
        <w:r w:rsidR="00575C2B" w:rsidRPr="002A270F">
          <w:rPr>
            <w:b/>
            <w:bCs/>
            <w:color w:val="000000" w:themeColor="text1"/>
          </w:rPr>
          <w:t>in</w:t>
        </w:r>
        <w:r w:rsidR="004E4162" w:rsidRPr="002A270F">
          <w:rPr>
            <w:b/>
            <w:bCs/>
            <w:color w:val="000000" w:themeColor="text1"/>
          </w:rPr>
          <w:t>-</w:t>
        </w:r>
        <w:r w:rsidR="00575C2B" w:rsidRPr="002A270F">
          <w:rPr>
            <w:b/>
            <w:bCs/>
            <w:color w:val="000000" w:themeColor="text1"/>
          </w:rPr>
          <w:t>services</w:t>
        </w:r>
        <w:r w:rsidR="004E4162" w:rsidRPr="002A270F">
          <w:rPr>
            <w:b/>
            <w:bCs/>
            <w:color w:val="000000" w:themeColor="text1"/>
          </w:rPr>
          <w:t>, reviewing documentation and chart audits,</w:t>
        </w:r>
        <w:r w:rsidR="00550AFB" w:rsidRPr="002A270F">
          <w:rPr>
            <w:b/>
            <w:bCs/>
            <w:color w:val="000000" w:themeColor="text1"/>
          </w:rPr>
          <w:t xml:space="preserve"> keeper of all sign -in sheets and scheduling make up in-services, disciplines inclusive for PT/OR/ MSW/PTA/ OTA and CHHA’s. All staff orientation, RN/ LVN required </w:t>
        </w:r>
        <w:r w:rsidR="00550AFB" w:rsidRPr="002A270F">
          <w:rPr>
            <w:b/>
            <w:bCs/>
            <w:color w:val="000000" w:themeColor="text1"/>
          </w:rPr>
          <w:lastRenderedPageBreak/>
          <w:t>to demonstrate ski</w:t>
        </w:r>
        <w:r w:rsidR="001D3E9D" w:rsidRPr="002A270F">
          <w:rPr>
            <w:b/>
            <w:bCs/>
            <w:color w:val="000000" w:themeColor="text1"/>
          </w:rPr>
          <w:t>l</w:t>
        </w:r>
        <w:r w:rsidR="00550AFB" w:rsidRPr="002A270F">
          <w:rPr>
            <w:b/>
            <w:bCs/>
            <w:color w:val="000000" w:themeColor="text1"/>
          </w:rPr>
          <w:t>ls according to agency policies/</w:t>
        </w:r>
        <w:r w:rsidR="004E4162" w:rsidRPr="002A270F">
          <w:rPr>
            <w:b/>
            <w:bCs/>
            <w:color w:val="000000" w:themeColor="text1"/>
          </w:rPr>
          <w:t xml:space="preserve"> skills checklist and agency required instructions, keeping organized for surveyors</w:t>
        </w:r>
        <w:r w:rsidR="00550AFB" w:rsidRPr="002A270F">
          <w:rPr>
            <w:b/>
            <w:bCs/>
            <w:color w:val="000000" w:themeColor="text1"/>
          </w:rPr>
          <w:t>. Branch education calendar,</w:t>
        </w:r>
        <w:r w:rsidR="001D3E9D" w:rsidRPr="002A270F">
          <w:rPr>
            <w:b/>
            <w:bCs/>
            <w:color w:val="000000" w:themeColor="text1"/>
          </w:rPr>
          <w:t xml:space="preserve"> </w:t>
        </w:r>
        <w:r w:rsidR="004E4162" w:rsidRPr="002A270F">
          <w:rPr>
            <w:b/>
            <w:bCs/>
            <w:color w:val="000000" w:themeColor="text1"/>
          </w:rPr>
          <w:t>month by month</w:t>
        </w:r>
        <w:r w:rsidR="001D3E9D" w:rsidRPr="002A270F">
          <w:rPr>
            <w:b/>
            <w:bCs/>
            <w:color w:val="000000" w:themeColor="text1"/>
          </w:rPr>
          <w:t xml:space="preserve">, </w:t>
        </w:r>
        <w:r w:rsidR="00550AFB" w:rsidRPr="002A270F">
          <w:rPr>
            <w:b/>
            <w:bCs/>
            <w:color w:val="000000" w:themeColor="text1"/>
          </w:rPr>
          <w:t>specific to each staff member</w:t>
        </w:r>
        <w:r w:rsidR="001D3E9D" w:rsidRPr="002A270F">
          <w:rPr>
            <w:b/>
            <w:bCs/>
            <w:color w:val="000000" w:themeColor="text1"/>
          </w:rPr>
          <w:t xml:space="preserve"> who are not adherent to being in meetings, </w:t>
        </w:r>
        <w:proofErr w:type="gramStart"/>
        <w:r w:rsidR="00E27E09" w:rsidRPr="002A270F">
          <w:rPr>
            <w:b/>
            <w:bCs/>
            <w:color w:val="000000" w:themeColor="text1"/>
          </w:rPr>
          <w:t>etc.</w:t>
        </w:r>
        <w:proofErr w:type="gramEnd"/>
        <w:r w:rsidR="00E27E09" w:rsidRPr="002A270F">
          <w:rPr>
            <w:b/>
            <w:bCs/>
            <w:color w:val="000000" w:themeColor="text1"/>
          </w:rPr>
          <w:t xml:space="preserve"> </w:t>
        </w:r>
        <w:r w:rsidR="00550AFB" w:rsidRPr="002A270F">
          <w:rPr>
            <w:b/>
            <w:bCs/>
            <w:color w:val="000000" w:themeColor="text1"/>
          </w:rPr>
          <w:t xml:space="preserve">if not attending mandatory in-services to make up. </w:t>
        </w:r>
        <w:r w:rsidR="004E4162" w:rsidRPr="002A270F">
          <w:rPr>
            <w:b/>
            <w:bCs/>
            <w:color w:val="000000" w:themeColor="text1"/>
          </w:rPr>
          <w:t xml:space="preserve">OASIS documentation </w:t>
        </w:r>
        <w:r w:rsidR="00550AFB" w:rsidRPr="002A270F">
          <w:rPr>
            <w:b/>
            <w:bCs/>
            <w:color w:val="000000" w:themeColor="text1"/>
          </w:rPr>
          <w:t>/</w:t>
        </w:r>
      </w:ins>
    </w:p>
    <w:p w14:paraId="1D792C64" w14:textId="77777777" w:rsidR="00F2260F" w:rsidRPr="002A270F" w:rsidRDefault="00F2260F" w:rsidP="00F2260F">
      <w:pPr>
        <w:pStyle w:val="Heading2"/>
        <w:ind w:left="41"/>
        <w:rPr>
          <w:ins w:id="81" w:author="Stephanie Piraino" w:date="2022-02-20T15:39:00Z"/>
          <w:bCs/>
          <w:color w:val="000000" w:themeColor="text1"/>
        </w:rPr>
      </w:pPr>
      <w:ins w:id="82" w:author="Stephanie Piraino" w:date="2022-02-20T15:39:00Z">
        <w:r w:rsidRPr="002A270F">
          <w:rPr>
            <w:bCs/>
            <w:color w:val="000000" w:themeColor="text1"/>
          </w:rPr>
          <w:t xml:space="preserve">Page 4 continued Stephanie </w:t>
        </w:r>
        <w:proofErr w:type="spellStart"/>
        <w:r w:rsidRPr="002A270F">
          <w:rPr>
            <w:bCs/>
            <w:color w:val="000000" w:themeColor="text1"/>
          </w:rPr>
          <w:t>Piraino</w:t>
        </w:r>
        <w:proofErr w:type="spellEnd"/>
        <w:r w:rsidRPr="002A270F">
          <w:rPr>
            <w:bCs/>
            <w:color w:val="000000" w:themeColor="text1"/>
          </w:rPr>
          <w:t xml:space="preserve"> RN</w:t>
        </w:r>
      </w:ins>
    </w:p>
    <w:p w14:paraId="4CA8CC8C" w14:textId="77777777" w:rsidR="00F2260F" w:rsidRDefault="00F2260F" w:rsidP="00F2260F">
      <w:pPr>
        <w:spacing w:after="223"/>
        <w:ind w:left="41" w:right="0"/>
        <w:rPr>
          <w:b/>
          <w:bCs/>
          <w:color w:val="000000" w:themeColor="text1"/>
        </w:rPr>
      </w:pPr>
    </w:p>
    <w:p w14:paraId="3338470C" w14:textId="583D6502" w:rsidR="00F2260F" w:rsidRDefault="00F2260F" w:rsidP="00F2260F">
      <w:pPr>
        <w:spacing w:after="223"/>
        <w:ind w:left="41" w:right="0"/>
        <w:rPr>
          <w:b/>
          <w:bCs/>
          <w:color w:val="000000" w:themeColor="text1"/>
        </w:rPr>
      </w:pPr>
      <w:ins w:id="83" w:author="Stephanie Piraino" w:date="2022-02-20T15:39:00Z">
        <w:r w:rsidRPr="002A270F">
          <w:rPr>
            <w:b/>
            <w:bCs/>
            <w:color w:val="000000" w:themeColor="text1"/>
          </w:rPr>
          <w:t xml:space="preserve">joint visit with licensed staff as directed by branch manager, submitted timely. Documentation reviewed for all new employees. </w:t>
        </w:r>
      </w:ins>
      <w:r>
        <w:rPr>
          <w:b/>
          <w:bCs/>
          <w:color w:val="000000" w:themeColor="text1"/>
        </w:rPr>
        <w:t xml:space="preserve">Orienting all </w:t>
      </w:r>
      <w:proofErr w:type="gramStart"/>
      <w:r>
        <w:rPr>
          <w:b/>
          <w:bCs/>
          <w:color w:val="000000" w:themeColor="text1"/>
        </w:rPr>
        <w:t>new staff</w:t>
      </w:r>
      <w:proofErr w:type="gramEnd"/>
      <w:r>
        <w:rPr>
          <w:b/>
          <w:bCs/>
          <w:color w:val="000000" w:themeColor="text1"/>
        </w:rPr>
        <w:t xml:space="preserve"> regarding </w:t>
      </w:r>
      <w:r w:rsidRPr="002A270F">
        <w:rPr>
          <w:b/>
          <w:bCs/>
          <w:color w:val="000000" w:themeColor="text1"/>
        </w:rPr>
        <w:t>policies</w:t>
      </w:r>
      <w:ins w:id="84" w:author="Stephanie Piraino" w:date="2022-02-20T15:39:00Z">
        <w:r w:rsidR="001D3E9D" w:rsidRPr="002A270F">
          <w:rPr>
            <w:b/>
            <w:bCs/>
            <w:color w:val="000000" w:themeColor="text1"/>
          </w:rPr>
          <w:t>/</w:t>
        </w:r>
        <w:r w:rsidR="004E4162" w:rsidRPr="002A270F">
          <w:rPr>
            <w:b/>
            <w:bCs/>
            <w:color w:val="000000" w:themeColor="text1"/>
          </w:rPr>
          <w:t xml:space="preserve"> </w:t>
        </w:r>
        <w:r w:rsidR="001D3E9D" w:rsidRPr="002A270F">
          <w:rPr>
            <w:b/>
            <w:bCs/>
            <w:color w:val="000000" w:themeColor="text1"/>
          </w:rPr>
          <w:t>procedure visits</w:t>
        </w:r>
        <w:r w:rsidR="004E4162" w:rsidRPr="002A270F">
          <w:rPr>
            <w:b/>
            <w:bCs/>
            <w:color w:val="000000" w:themeColor="text1"/>
          </w:rPr>
          <w:t xml:space="preserve"> mandated</w:t>
        </w:r>
        <w:r w:rsidR="001D3E9D" w:rsidRPr="002A270F">
          <w:rPr>
            <w:b/>
            <w:bCs/>
            <w:color w:val="000000" w:themeColor="text1"/>
          </w:rPr>
          <w:t xml:space="preserve"> and per regulations for state and federal guidelines. </w:t>
        </w:r>
        <w:r w:rsidR="00550AFB" w:rsidRPr="002A270F">
          <w:rPr>
            <w:b/>
            <w:bCs/>
            <w:color w:val="000000" w:themeColor="text1"/>
          </w:rPr>
          <w:t>Educational programs</w:t>
        </w:r>
        <w:r w:rsidR="001D3E9D" w:rsidRPr="002A270F">
          <w:rPr>
            <w:b/>
            <w:bCs/>
            <w:color w:val="000000" w:themeColor="text1"/>
          </w:rPr>
          <w:t xml:space="preserve">/ supervisory joint visits </w:t>
        </w:r>
        <w:r w:rsidR="00550AFB" w:rsidRPr="002A270F">
          <w:rPr>
            <w:b/>
            <w:bCs/>
            <w:color w:val="000000" w:themeColor="text1"/>
          </w:rPr>
          <w:t>for CHHA.</w:t>
        </w:r>
        <w:r w:rsidR="001D3E9D" w:rsidRPr="002A270F">
          <w:rPr>
            <w:b/>
            <w:bCs/>
            <w:color w:val="000000" w:themeColor="text1"/>
          </w:rPr>
          <w:t xml:space="preserve"> RN as assigned to </w:t>
        </w:r>
      </w:ins>
    </w:p>
    <w:p w14:paraId="53C47335" w14:textId="77777777" w:rsidR="009A352A" w:rsidRPr="002A270F" w:rsidRDefault="00B82F75">
      <w:pPr>
        <w:pStyle w:val="Heading2"/>
        <w:ind w:left="41"/>
        <w:rPr>
          <w:ins w:id="85" w:author="Stephanie Piraino" w:date="2022-02-20T15:39:00Z"/>
          <w:bCs/>
          <w:color w:val="000000" w:themeColor="text1"/>
        </w:rPr>
      </w:pPr>
      <w:ins w:id="86" w:author="Stephanie Piraino" w:date="2022-02-20T15:39:00Z">
        <w:r w:rsidRPr="002A270F">
          <w:rPr>
            <w:bCs/>
            <w:color w:val="000000" w:themeColor="text1"/>
          </w:rPr>
          <w:t>RN Team Manager Ramona Visiting Nurses</w:t>
        </w:r>
      </w:ins>
    </w:p>
    <w:p w14:paraId="32848DE6" w14:textId="77777777" w:rsidR="009A352A" w:rsidRPr="002A270F" w:rsidRDefault="00B82F75">
      <w:pPr>
        <w:spacing w:after="35"/>
        <w:ind w:left="41" w:right="0"/>
        <w:rPr>
          <w:ins w:id="87" w:author="Stephanie Piraino" w:date="2022-02-20T15:39:00Z"/>
          <w:b/>
          <w:bCs/>
          <w:color w:val="000000" w:themeColor="text1"/>
        </w:rPr>
      </w:pPr>
      <w:ins w:id="88" w:author="Stephanie Piraino" w:date="2022-02-20T15:39:00Z">
        <w:r w:rsidRPr="002A270F">
          <w:rPr>
            <w:b/>
            <w:bCs/>
            <w:color w:val="000000" w:themeColor="text1"/>
          </w:rPr>
          <w:t>Hemet, CA</w:t>
        </w:r>
      </w:ins>
    </w:p>
    <w:p w14:paraId="6DA19D1E" w14:textId="7F6C74CD" w:rsidR="00972734" w:rsidRPr="002A270F" w:rsidRDefault="0078643F">
      <w:pPr>
        <w:spacing w:after="223"/>
        <w:ind w:left="41" w:right="0"/>
        <w:rPr>
          <w:ins w:id="89" w:author="Stephanie Piraino" w:date="2022-02-20T15:39:00Z"/>
          <w:b/>
          <w:bCs/>
          <w:color w:val="000000" w:themeColor="text1"/>
        </w:rPr>
      </w:pPr>
      <w:ins w:id="90" w:author="Stephanie Piraino" w:date="2022-02-20T15:39:00Z">
        <w:r w:rsidRPr="002A270F">
          <w:rPr>
            <w:b/>
            <w:bCs/>
            <w:color w:val="000000" w:themeColor="text1"/>
          </w:rPr>
          <w:t>1997</w:t>
        </w:r>
        <w:r w:rsidR="00B82F75" w:rsidRPr="002A270F">
          <w:rPr>
            <w:b/>
            <w:bCs/>
            <w:color w:val="000000" w:themeColor="text1"/>
          </w:rPr>
          <w:t xml:space="preserve"> to 200</w:t>
        </w:r>
        <w:r w:rsidRPr="002A270F">
          <w:rPr>
            <w:b/>
            <w:bCs/>
            <w:color w:val="000000" w:themeColor="text1"/>
          </w:rPr>
          <w:t>1</w:t>
        </w:r>
      </w:ins>
    </w:p>
    <w:p w14:paraId="22447BA3" w14:textId="1F93DF6D" w:rsidR="009A352A" w:rsidRPr="002A270F" w:rsidRDefault="00972734">
      <w:pPr>
        <w:spacing w:after="223"/>
        <w:ind w:left="41" w:right="0"/>
        <w:rPr>
          <w:ins w:id="91" w:author="Stephanie Piraino" w:date="2022-02-20T15:39:00Z"/>
          <w:b/>
          <w:bCs/>
          <w:color w:val="000000" w:themeColor="text1"/>
        </w:rPr>
      </w:pPr>
      <w:ins w:id="92" w:author="Stephanie Piraino" w:date="2022-02-20T15:39:00Z">
        <w:r w:rsidRPr="002A270F">
          <w:rPr>
            <w:b/>
            <w:bCs/>
            <w:color w:val="000000" w:themeColor="text1"/>
          </w:rPr>
          <w:t xml:space="preserve">My role included supervising </w:t>
        </w:r>
        <w:r w:rsidR="001D3E9D" w:rsidRPr="002A270F">
          <w:rPr>
            <w:b/>
            <w:bCs/>
            <w:color w:val="000000" w:themeColor="text1"/>
          </w:rPr>
          <w:t>6 RN</w:t>
        </w:r>
        <w:r w:rsidRPr="002A270F">
          <w:rPr>
            <w:b/>
            <w:bCs/>
            <w:color w:val="000000" w:themeColor="text1"/>
          </w:rPr>
          <w:t xml:space="preserve">’s </w:t>
        </w:r>
        <w:r w:rsidR="001D3E9D" w:rsidRPr="002A270F">
          <w:rPr>
            <w:b/>
            <w:bCs/>
            <w:color w:val="000000" w:themeColor="text1"/>
          </w:rPr>
          <w:t xml:space="preserve">/ 3 LVN’s and CHHA </w:t>
        </w:r>
        <w:r w:rsidRPr="002A270F">
          <w:rPr>
            <w:b/>
            <w:bCs/>
            <w:color w:val="000000" w:themeColor="text1"/>
          </w:rPr>
          <w:t xml:space="preserve">#. Assignment variations as needed, joint visits with staff supervising, as </w:t>
        </w:r>
        <w:r w:rsidR="001D3E9D" w:rsidRPr="002A270F">
          <w:rPr>
            <w:b/>
            <w:bCs/>
            <w:color w:val="000000" w:themeColor="text1"/>
          </w:rPr>
          <w:t>assigned</w:t>
        </w:r>
        <w:r w:rsidRPr="002A270F">
          <w:rPr>
            <w:b/>
            <w:bCs/>
            <w:color w:val="000000" w:themeColor="text1"/>
          </w:rPr>
          <w:t xml:space="preserve"> after admission nurses did initial visits. Team varied from 150-200 pts. Team conferences leader and managing my team meetings for quality improvements. QA/QI/ OASIS team committee member, Chart audits. Direct </w:t>
        </w:r>
        <w:r w:rsidR="001D3E9D" w:rsidRPr="002A270F">
          <w:rPr>
            <w:b/>
            <w:bCs/>
            <w:color w:val="000000" w:themeColor="text1"/>
          </w:rPr>
          <w:t>supervis</w:t>
        </w:r>
        <w:r w:rsidR="0078643F" w:rsidRPr="002A270F">
          <w:rPr>
            <w:b/>
            <w:bCs/>
            <w:color w:val="000000" w:themeColor="text1"/>
          </w:rPr>
          <w:t>ory of</w:t>
        </w:r>
        <w:r w:rsidR="001D3E9D" w:rsidRPr="002A270F">
          <w:rPr>
            <w:b/>
            <w:bCs/>
            <w:color w:val="000000" w:themeColor="text1"/>
          </w:rPr>
          <w:t xml:space="preserve"> </w:t>
        </w:r>
        <w:r w:rsidRPr="002A270F">
          <w:rPr>
            <w:b/>
            <w:bCs/>
            <w:color w:val="000000" w:themeColor="text1"/>
          </w:rPr>
          <w:t>licensed staff members. Review charts</w:t>
        </w:r>
        <w:r w:rsidR="0078643F" w:rsidRPr="002A270F">
          <w:rPr>
            <w:b/>
            <w:bCs/>
            <w:color w:val="000000" w:themeColor="text1"/>
          </w:rPr>
          <w:t xml:space="preserve">, </w:t>
        </w:r>
        <w:r w:rsidR="00E27E09" w:rsidRPr="002A270F">
          <w:rPr>
            <w:b/>
            <w:bCs/>
            <w:color w:val="000000" w:themeColor="text1"/>
          </w:rPr>
          <w:t>meetings,</w:t>
        </w:r>
        <w:r w:rsidR="0078643F" w:rsidRPr="002A270F">
          <w:rPr>
            <w:b/>
            <w:bCs/>
            <w:color w:val="000000" w:themeColor="text1"/>
          </w:rPr>
          <w:t xml:space="preserve"> and education according to changes in regulations. Documentation audits. </w:t>
        </w:r>
      </w:ins>
    </w:p>
    <w:p w14:paraId="439C8925" w14:textId="77777777" w:rsidR="00812425" w:rsidRPr="002A270F" w:rsidRDefault="00812425" w:rsidP="00812425">
      <w:pPr>
        <w:spacing w:after="223"/>
        <w:ind w:left="41" w:right="0"/>
        <w:rPr>
          <w:ins w:id="93" w:author="Stephanie Piraino" w:date="2022-02-20T15:39:00Z"/>
          <w:b/>
          <w:bCs/>
          <w:color w:val="000000" w:themeColor="text1"/>
        </w:rPr>
      </w:pPr>
    </w:p>
    <w:p w14:paraId="67463C00" w14:textId="77777777" w:rsidR="00812425" w:rsidRPr="002A270F" w:rsidRDefault="00812425" w:rsidP="00812425">
      <w:pPr>
        <w:pStyle w:val="Heading2"/>
        <w:ind w:left="41"/>
        <w:rPr>
          <w:ins w:id="94" w:author="Stephanie Piraino" w:date="2022-02-20T15:39:00Z"/>
          <w:bCs/>
          <w:color w:val="000000" w:themeColor="text1"/>
        </w:rPr>
      </w:pPr>
      <w:ins w:id="95" w:author="Stephanie Piraino" w:date="2022-02-20T15:39:00Z">
        <w:r w:rsidRPr="002A270F">
          <w:rPr>
            <w:bCs/>
            <w:color w:val="000000" w:themeColor="text1"/>
          </w:rPr>
          <w:t>RN Case Manager Life Care Solutions</w:t>
        </w:r>
      </w:ins>
    </w:p>
    <w:p w14:paraId="0C78AF35" w14:textId="595FA63B" w:rsidR="00812425" w:rsidRPr="002A270F" w:rsidRDefault="00812425" w:rsidP="00812425">
      <w:pPr>
        <w:spacing w:after="35"/>
        <w:ind w:left="41" w:right="0"/>
        <w:rPr>
          <w:ins w:id="96" w:author="Stephanie Piraino" w:date="2022-02-20T15:39:00Z"/>
          <w:b/>
          <w:bCs/>
          <w:color w:val="000000" w:themeColor="text1"/>
        </w:rPr>
      </w:pPr>
      <w:ins w:id="97" w:author="Stephanie Piraino" w:date="2022-02-20T15:39:00Z">
        <w:r w:rsidRPr="002A270F">
          <w:rPr>
            <w:b/>
            <w:bCs/>
            <w:color w:val="000000" w:themeColor="text1"/>
          </w:rPr>
          <w:t>Nations Health Care IV/HHA Temecula - Temecula, CA</w:t>
        </w:r>
        <w:r w:rsidR="0086012A" w:rsidRPr="002A270F">
          <w:rPr>
            <w:b/>
            <w:bCs/>
            <w:color w:val="000000" w:themeColor="text1"/>
          </w:rPr>
          <w:t xml:space="preserve"> 1994 to 1997</w:t>
        </w:r>
      </w:ins>
    </w:p>
    <w:p w14:paraId="47B161B2" w14:textId="19E9D0A1" w:rsidR="00F27B77" w:rsidRPr="00F2260F" w:rsidRDefault="0086012A" w:rsidP="00F2260F">
      <w:pPr>
        <w:spacing w:after="223"/>
        <w:ind w:left="41" w:right="0"/>
        <w:rPr>
          <w:ins w:id="98" w:author="Stephanie Piraino" w:date="2022-02-20T15:39:00Z"/>
          <w:b/>
          <w:bCs/>
          <w:color w:val="000000" w:themeColor="text1"/>
        </w:rPr>
      </w:pPr>
      <w:ins w:id="99" w:author="Stephanie Piraino" w:date="2022-02-20T15:39:00Z">
        <w:r w:rsidRPr="002A270F">
          <w:rPr>
            <w:b/>
            <w:bCs/>
            <w:color w:val="000000" w:themeColor="text1"/>
          </w:rPr>
          <w:t xml:space="preserve">RN provides instructions when patients lack knowledge of their disease processes, causative exacerbations from lack of education, non-adherence, refusal to make lifestyle changes, without acceptance of their roles and responsibilities, nurse develops link between /patient and </w:t>
        </w:r>
        <w:proofErr w:type="spellStart"/>
        <w:r w:rsidRPr="002A270F">
          <w:rPr>
            <w:b/>
            <w:bCs/>
            <w:color w:val="000000" w:themeColor="text1"/>
          </w:rPr>
          <w:t>pcg’s</w:t>
        </w:r>
        <w:proofErr w:type="spellEnd"/>
        <w:r w:rsidRPr="002A270F">
          <w:rPr>
            <w:b/>
            <w:bCs/>
            <w:color w:val="000000" w:themeColor="text1"/>
          </w:rPr>
          <w:t xml:space="preserve">, educational and community resources provided. RN teaching administration of IV medications and wound </w:t>
        </w:r>
        <w:r w:rsidR="000006E8" w:rsidRPr="002A270F">
          <w:rPr>
            <w:b/>
            <w:bCs/>
            <w:color w:val="000000" w:themeColor="text1"/>
          </w:rPr>
          <w:t>care, all</w:t>
        </w:r>
        <w:r w:rsidRPr="002A270F">
          <w:rPr>
            <w:b/>
            <w:bCs/>
            <w:color w:val="000000" w:themeColor="text1"/>
          </w:rPr>
          <w:t xml:space="preserve"> nursing process modalities. </w:t>
        </w:r>
      </w:ins>
    </w:p>
    <w:p w14:paraId="3F1CA6E3" w14:textId="77777777" w:rsidR="00F27B77" w:rsidRPr="002A270F" w:rsidRDefault="00F27B77" w:rsidP="00F27B77">
      <w:pPr>
        <w:rPr>
          <w:ins w:id="100" w:author="Stephanie Piraino" w:date="2022-02-20T15:39:00Z"/>
          <w:b/>
          <w:bCs/>
          <w:color w:val="000000" w:themeColor="text1"/>
        </w:rPr>
      </w:pPr>
    </w:p>
    <w:p w14:paraId="79C93203" w14:textId="7ADC5431" w:rsidR="00812425" w:rsidRPr="002A270F" w:rsidRDefault="00812425" w:rsidP="00812425">
      <w:pPr>
        <w:pStyle w:val="Heading2"/>
        <w:ind w:left="41"/>
        <w:rPr>
          <w:ins w:id="101" w:author="Stephanie Piraino" w:date="2022-02-20T15:39:00Z"/>
          <w:bCs/>
          <w:color w:val="000000" w:themeColor="text1"/>
        </w:rPr>
      </w:pPr>
      <w:ins w:id="102" w:author="Stephanie Piraino" w:date="2022-02-20T15:39:00Z">
        <w:r w:rsidRPr="002A270F">
          <w:rPr>
            <w:bCs/>
            <w:color w:val="000000" w:themeColor="text1"/>
          </w:rPr>
          <w:t>Modern Home Care IV Home Health</w:t>
        </w:r>
        <w:r w:rsidR="003C2704" w:rsidRPr="002A270F">
          <w:rPr>
            <w:bCs/>
            <w:color w:val="000000" w:themeColor="text1"/>
          </w:rPr>
          <w:t xml:space="preserve"> San Bernadino, CA 1994 to 1996</w:t>
        </w:r>
      </w:ins>
    </w:p>
    <w:p w14:paraId="7196D51B" w14:textId="77777777" w:rsidR="003C2704" w:rsidRPr="002A270F" w:rsidRDefault="003C2704" w:rsidP="003C2704">
      <w:pPr>
        <w:rPr>
          <w:ins w:id="103" w:author="Stephanie Piraino" w:date="2022-02-20T15:39:00Z"/>
          <w:b/>
          <w:bCs/>
          <w:color w:val="000000" w:themeColor="text1"/>
        </w:rPr>
      </w:pPr>
    </w:p>
    <w:p w14:paraId="593FC5A8" w14:textId="5EA3DE65" w:rsidR="003C2704" w:rsidRPr="002A270F" w:rsidRDefault="00765EF2" w:rsidP="003C2704">
      <w:pPr>
        <w:ind w:right="35"/>
        <w:rPr>
          <w:ins w:id="104" w:author="Stephanie Piraino" w:date="2022-02-20T15:39:00Z"/>
          <w:b/>
          <w:bCs/>
          <w:color w:val="000000" w:themeColor="text1"/>
        </w:rPr>
      </w:pPr>
      <w:ins w:id="105" w:author="Stephanie Piraino" w:date="2022-02-20T15:39:00Z">
        <w:r w:rsidRPr="002A270F">
          <w:rPr>
            <w:b/>
            <w:bCs/>
            <w:color w:val="000000" w:themeColor="text1"/>
          </w:rPr>
          <w:t xml:space="preserve">Home RN Case manager with roles to provide nursing care including home infusion therapies for </w:t>
        </w:r>
        <w:r w:rsidR="00900B98" w:rsidRPr="002A270F">
          <w:rPr>
            <w:b/>
            <w:bCs/>
            <w:color w:val="000000" w:themeColor="text1"/>
          </w:rPr>
          <w:t>high-risk</w:t>
        </w:r>
        <w:r w:rsidRPr="002A270F">
          <w:rPr>
            <w:b/>
            <w:bCs/>
            <w:color w:val="000000" w:themeColor="text1"/>
          </w:rPr>
          <w:t xml:space="preserve"> HIV patients and wound care, </w:t>
        </w:r>
        <w:r w:rsidR="00900B98" w:rsidRPr="002A270F">
          <w:rPr>
            <w:b/>
            <w:bCs/>
            <w:color w:val="000000" w:themeColor="text1"/>
          </w:rPr>
          <w:t>required</w:t>
        </w:r>
        <w:r w:rsidRPr="002A270F">
          <w:rPr>
            <w:b/>
            <w:bCs/>
            <w:color w:val="000000" w:themeColor="text1"/>
          </w:rPr>
          <w:t xml:space="preserve"> labs drawn from VAD’s using sterile technique, maintenance for Porto Cath implanted devices, </w:t>
        </w:r>
        <w:r w:rsidR="00900B98" w:rsidRPr="002A270F">
          <w:rPr>
            <w:b/>
            <w:bCs/>
            <w:color w:val="000000" w:themeColor="text1"/>
          </w:rPr>
          <w:t>if unutilized</w:t>
        </w:r>
        <w:r w:rsidRPr="002A270F">
          <w:rPr>
            <w:b/>
            <w:bCs/>
            <w:color w:val="000000" w:themeColor="text1"/>
          </w:rPr>
          <w:t xml:space="preserve"> require monthly flushes and site care, wound care dressing changes, teaching pts. to administer their own infusions of multiple </w:t>
        </w:r>
        <w:r w:rsidR="00E27E09" w:rsidRPr="002A270F">
          <w:rPr>
            <w:b/>
            <w:bCs/>
            <w:color w:val="000000" w:themeColor="text1"/>
          </w:rPr>
          <w:t>solution</w:t>
        </w:r>
        <w:r w:rsidRPr="002A270F">
          <w:rPr>
            <w:b/>
            <w:bCs/>
            <w:color w:val="000000" w:themeColor="text1"/>
          </w:rPr>
          <w:t xml:space="preserve"> types. IV therapy of antibiotics, hydration, TPN, antivirals, site care maintenance</w:t>
        </w:r>
        <w:r w:rsidR="007D3DDC" w:rsidRPr="002A270F">
          <w:rPr>
            <w:b/>
            <w:bCs/>
            <w:color w:val="000000" w:themeColor="text1"/>
          </w:rPr>
          <w:t>.</w:t>
        </w:r>
        <w:r w:rsidRPr="002A270F">
          <w:rPr>
            <w:b/>
            <w:bCs/>
            <w:color w:val="000000" w:themeColor="text1"/>
          </w:rPr>
          <w:t xml:space="preserve"> </w:t>
        </w:r>
        <w:r w:rsidR="003C2704" w:rsidRPr="002A270F">
          <w:rPr>
            <w:b/>
            <w:bCs/>
            <w:color w:val="000000" w:themeColor="text1"/>
          </w:rPr>
          <w:t>Often case is pts. deny have issues, lacking in motivation, or unaccepting limits, financial hardships, community resources, neglect or abuse, issues with inability to make prudent decisions, transportation, inability to leave home unassisted, DME in home, reporting findings, obtain MD orders, document submitted timely</w:t>
        </w:r>
      </w:ins>
    </w:p>
    <w:p w14:paraId="64765D6C" w14:textId="7E8EAF65" w:rsidR="00812425" w:rsidRPr="002A270F" w:rsidRDefault="00812425" w:rsidP="00812425">
      <w:pPr>
        <w:spacing w:after="223"/>
        <w:ind w:left="41" w:right="0"/>
        <w:rPr>
          <w:ins w:id="106" w:author="Stephanie Piraino" w:date="2022-02-20T15:39:00Z"/>
          <w:b/>
          <w:bCs/>
          <w:color w:val="000000" w:themeColor="text1"/>
        </w:rPr>
      </w:pPr>
    </w:p>
    <w:p w14:paraId="2BEAEC3A" w14:textId="77777777" w:rsidR="00812425" w:rsidRPr="002A270F" w:rsidRDefault="00812425" w:rsidP="00812425">
      <w:pPr>
        <w:pStyle w:val="Heading2"/>
        <w:ind w:left="41"/>
        <w:rPr>
          <w:ins w:id="107" w:author="Stephanie Piraino" w:date="2022-02-20T15:39:00Z"/>
          <w:bCs/>
          <w:color w:val="000000" w:themeColor="text1"/>
        </w:rPr>
      </w:pPr>
      <w:ins w:id="108" w:author="Stephanie Piraino" w:date="2022-02-20T15:39:00Z">
        <w:r w:rsidRPr="002A270F">
          <w:rPr>
            <w:bCs/>
            <w:color w:val="000000" w:themeColor="text1"/>
          </w:rPr>
          <w:lastRenderedPageBreak/>
          <w:t>RN HHA Case Manager Select Managed Care</w:t>
        </w:r>
      </w:ins>
    </w:p>
    <w:p w14:paraId="4D8E6C2A" w14:textId="77777777" w:rsidR="00F2260F" w:rsidRDefault="00812425" w:rsidP="00960239">
      <w:pPr>
        <w:spacing w:after="223"/>
        <w:ind w:left="41" w:right="0"/>
        <w:rPr>
          <w:b/>
          <w:bCs/>
          <w:color w:val="000000" w:themeColor="text1"/>
        </w:rPr>
      </w:pPr>
      <w:ins w:id="109" w:author="Stephanie Piraino" w:date="2022-02-20T15:39:00Z">
        <w:r w:rsidRPr="002A270F">
          <w:rPr>
            <w:b/>
            <w:bCs/>
            <w:color w:val="000000" w:themeColor="text1"/>
          </w:rPr>
          <w:t>Riverside, CA</w:t>
        </w:r>
        <w:r w:rsidR="00960239" w:rsidRPr="002A270F">
          <w:rPr>
            <w:b/>
            <w:bCs/>
            <w:color w:val="000000" w:themeColor="text1"/>
          </w:rPr>
          <w:t xml:space="preserve">   1994 to 1996 Home health agency RN </w:t>
        </w:r>
        <w:r w:rsidR="00883918" w:rsidRPr="002A270F">
          <w:rPr>
            <w:b/>
            <w:bCs/>
            <w:color w:val="000000" w:themeColor="text1"/>
          </w:rPr>
          <w:t>providing care to HMO</w:t>
        </w:r>
        <w:r w:rsidR="007349D3" w:rsidRPr="002A270F">
          <w:rPr>
            <w:b/>
            <w:bCs/>
            <w:color w:val="000000" w:themeColor="text1"/>
          </w:rPr>
          <w:t xml:space="preserve">’s contracting with </w:t>
        </w:r>
        <w:r w:rsidR="00883918" w:rsidRPr="002A270F">
          <w:rPr>
            <w:b/>
            <w:bCs/>
            <w:color w:val="000000" w:themeColor="text1"/>
          </w:rPr>
          <w:t>health plans including IV therapy and home health wound care</w:t>
        </w:r>
        <w:r w:rsidR="00CA37AD" w:rsidRPr="002A270F">
          <w:rPr>
            <w:b/>
            <w:bCs/>
            <w:color w:val="000000" w:themeColor="text1"/>
          </w:rPr>
          <w:t>, 485</w:t>
        </w:r>
        <w:r w:rsidR="00BB4E7E" w:rsidRPr="002A270F">
          <w:rPr>
            <w:b/>
            <w:bCs/>
            <w:color w:val="000000" w:themeColor="text1"/>
          </w:rPr>
          <w:t xml:space="preserve"> </w:t>
        </w:r>
        <w:r w:rsidR="007D3DDC" w:rsidRPr="002A270F">
          <w:rPr>
            <w:b/>
            <w:bCs/>
            <w:color w:val="000000" w:themeColor="text1"/>
          </w:rPr>
          <w:t xml:space="preserve">MD orders, send to MD for signature. RN nursing position included orders for labs to </w:t>
        </w:r>
        <w:proofErr w:type="gramStart"/>
        <w:r w:rsidR="007D3DDC" w:rsidRPr="002A270F">
          <w:rPr>
            <w:b/>
            <w:bCs/>
            <w:color w:val="000000" w:themeColor="text1"/>
          </w:rPr>
          <w:t>be drawn</w:t>
        </w:r>
        <w:proofErr w:type="gramEnd"/>
        <w:r w:rsidR="007D3DDC" w:rsidRPr="002A270F">
          <w:rPr>
            <w:b/>
            <w:bCs/>
            <w:color w:val="000000" w:themeColor="text1"/>
          </w:rPr>
          <w:t xml:space="preserve"> from VAD’s, wound vacuum negative pressure devices/changes, teaching family portions of care for wounds, IV therapy administration. Then once</w:t>
        </w:r>
        <w:r w:rsidR="00A36D23" w:rsidRPr="002A270F">
          <w:rPr>
            <w:b/>
            <w:bCs/>
            <w:color w:val="000000" w:themeColor="text1"/>
          </w:rPr>
          <w:t xml:space="preserve"> </w:t>
        </w:r>
        <w:r w:rsidR="007D3DDC" w:rsidRPr="002A270F">
          <w:rPr>
            <w:b/>
            <w:bCs/>
            <w:color w:val="000000" w:themeColor="text1"/>
          </w:rPr>
          <w:t>independent RN visits decreased</w:t>
        </w:r>
        <w:r w:rsidR="00E27E09" w:rsidRPr="002A270F">
          <w:rPr>
            <w:b/>
            <w:bCs/>
            <w:color w:val="000000" w:themeColor="text1"/>
          </w:rPr>
          <w:t xml:space="preserve">. </w:t>
        </w:r>
        <w:r w:rsidR="007D3DDC" w:rsidRPr="002A270F">
          <w:rPr>
            <w:b/>
            <w:bCs/>
            <w:color w:val="000000" w:themeColor="text1"/>
          </w:rPr>
          <w:t xml:space="preserve">to administer their own infusions of multiple </w:t>
        </w:r>
        <w:r w:rsidR="00900B98" w:rsidRPr="002A270F">
          <w:rPr>
            <w:b/>
            <w:bCs/>
            <w:color w:val="000000" w:themeColor="text1"/>
          </w:rPr>
          <w:t>solution</w:t>
        </w:r>
        <w:r w:rsidR="007D3DDC" w:rsidRPr="002A270F">
          <w:rPr>
            <w:b/>
            <w:bCs/>
            <w:color w:val="000000" w:themeColor="text1"/>
          </w:rPr>
          <w:t xml:space="preserve"> types. IV therapy of antibiotics, hydration, TPN, antivirals, site care maintenance. Often case is pts. </w:t>
        </w:r>
      </w:ins>
    </w:p>
    <w:p w14:paraId="021C5E05" w14:textId="77777777" w:rsidR="00F2260F" w:rsidRPr="002A270F" w:rsidRDefault="00F2260F" w:rsidP="00F2260F">
      <w:pPr>
        <w:pStyle w:val="Heading2"/>
        <w:ind w:left="41"/>
        <w:rPr>
          <w:ins w:id="110" w:author="Stephanie Piraino" w:date="2022-02-20T15:39:00Z"/>
          <w:bCs/>
          <w:color w:val="000000" w:themeColor="text1"/>
        </w:rPr>
      </w:pPr>
    </w:p>
    <w:p w14:paraId="154F8870" w14:textId="77777777" w:rsidR="00F2260F" w:rsidRPr="002A270F" w:rsidRDefault="00F2260F" w:rsidP="00F2260F">
      <w:pPr>
        <w:pStyle w:val="Heading2"/>
        <w:ind w:left="41"/>
        <w:rPr>
          <w:ins w:id="111" w:author="Stephanie Piraino" w:date="2022-02-20T15:39:00Z"/>
          <w:bCs/>
          <w:color w:val="000000" w:themeColor="text1"/>
        </w:rPr>
      </w:pPr>
      <w:ins w:id="112" w:author="Stephanie Piraino" w:date="2022-02-20T15:39:00Z">
        <w:r w:rsidRPr="002A270F">
          <w:rPr>
            <w:bCs/>
            <w:color w:val="000000" w:themeColor="text1"/>
          </w:rPr>
          <w:t xml:space="preserve">Page 5 continued Stephanie </w:t>
        </w:r>
        <w:proofErr w:type="spellStart"/>
        <w:r w:rsidRPr="002A270F">
          <w:rPr>
            <w:bCs/>
            <w:color w:val="000000" w:themeColor="text1"/>
          </w:rPr>
          <w:t>Piraino</w:t>
        </w:r>
        <w:proofErr w:type="spellEnd"/>
        <w:r w:rsidRPr="002A270F">
          <w:rPr>
            <w:bCs/>
            <w:color w:val="000000" w:themeColor="text1"/>
          </w:rPr>
          <w:t xml:space="preserve"> RN </w:t>
        </w:r>
      </w:ins>
    </w:p>
    <w:p w14:paraId="6656F628" w14:textId="77777777" w:rsidR="00F2260F" w:rsidRDefault="00F2260F" w:rsidP="00960239">
      <w:pPr>
        <w:spacing w:after="223"/>
        <w:ind w:left="41" w:right="0"/>
        <w:rPr>
          <w:b/>
          <w:bCs/>
          <w:color w:val="000000" w:themeColor="text1"/>
        </w:rPr>
      </w:pPr>
    </w:p>
    <w:p w14:paraId="5A802BC7" w14:textId="77777777" w:rsidR="00F2260F" w:rsidRDefault="00F2260F" w:rsidP="00960239">
      <w:pPr>
        <w:spacing w:after="223"/>
        <w:ind w:left="41" w:right="0"/>
        <w:rPr>
          <w:b/>
          <w:bCs/>
          <w:color w:val="000000" w:themeColor="text1"/>
        </w:rPr>
      </w:pPr>
    </w:p>
    <w:p w14:paraId="3F7BB17F" w14:textId="312E5BB0" w:rsidR="007D3DDC" w:rsidRPr="002A270F" w:rsidRDefault="007D3DDC" w:rsidP="00960239">
      <w:pPr>
        <w:spacing w:after="223"/>
        <w:ind w:left="41" w:right="0"/>
        <w:rPr>
          <w:ins w:id="113" w:author="Stephanie Piraino" w:date="2022-02-20T15:39:00Z"/>
          <w:b/>
          <w:bCs/>
          <w:color w:val="000000" w:themeColor="text1"/>
        </w:rPr>
      </w:pPr>
      <w:ins w:id="114" w:author="Stephanie Piraino" w:date="2022-02-20T15:39:00Z">
        <w:r w:rsidRPr="002A270F">
          <w:rPr>
            <w:b/>
            <w:bCs/>
            <w:color w:val="000000" w:themeColor="text1"/>
          </w:rPr>
          <w:t>deny have issues, lacking in motivation, or unaccepting limits, financial hardships, community resources, neglect or abuse, issues with inability to make prudent decisions</w:t>
        </w:r>
      </w:ins>
    </w:p>
    <w:p w14:paraId="6E752770" w14:textId="7629AD97" w:rsidR="00812425" w:rsidRPr="002A270F" w:rsidRDefault="00812425" w:rsidP="00812425">
      <w:pPr>
        <w:spacing w:after="35"/>
        <w:ind w:left="41" w:right="0"/>
        <w:rPr>
          <w:ins w:id="115" w:author="Stephanie Piraino" w:date="2022-02-20T15:39:00Z"/>
          <w:b/>
          <w:bCs/>
          <w:color w:val="000000" w:themeColor="text1"/>
        </w:rPr>
      </w:pPr>
    </w:p>
    <w:p w14:paraId="04E0D6F8" w14:textId="77777777" w:rsidR="00785E86" w:rsidRPr="002A270F" w:rsidRDefault="00785E86" w:rsidP="00785E86">
      <w:pPr>
        <w:spacing w:after="35"/>
        <w:ind w:left="0" w:right="0" w:firstLine="0"/>
        <w:rPr>
          <w:ins w:id="116" w:author="Stephanie Piraino" w:date="2022-02-20T15:39:00Z"/>
          <w:b/>
          <w:bCs/>
          <w:color w:val="000000" w:themeColor="text1"/>
        </w:rPr>
      </w:pPr>
      <w:ins w:id="117" w:author="Stephanie Piraino" w:date="2022-02-20T15:39:00Z">
        <w:r w:rsidRPr="002A270F">
          <w:rPr>
            <w:b/>
            <w:bCs/>
            <w:color w:val="000000" w:themeColor="text1"/>
          </w:rPr>
          <w:t>OPTION Care, - Hemet, CA 1990 to 1996</w:t>
        </w:r>
      </w:ins>
    </w:p>
    <w:p w14:paraId="2E9484E3" w14:textId="66E5CF05" w:rsidR="00812425" w:rsidRPr="002A270F" w:rsidRDefault="00812425" w:rsidP="00812425">
      <w:pPr>
        <w:pStyle w:val="Heading2"/>
        <w:ind w:left="41"/>
        <w:rPr>
          <w:ins w:id="118" w:author="Stephanie Piraino" w:date="2022-02-20T15:39:00Z"/>
          <w:bCs/>
          <w:color w:val="000000" w:themeColor="text1"/>
        </w:rPr>
      </w:pPr>
      <w:ins w:id="119" w:author="Stephanie Piraino" w:date="2022-02-20T15:39:00Z">
        <w:r w:rsidRPr="002A270F">
          <w:rPr>
            <w:bCs/>
            <w:color w:val="000000" w:themeColor="text1"/>
          </w:rPr>
          <w:t>Director</w:t>
        </w:r>
        <w:r w:rsidR="00785E86" w:rsidRPr="002A270F">
          <w:rPr>
            <w:bCs/>
            <w:color w:val="000000" w:themeColor="text1"/>
          </w:rPr>
          <w:t xml:space="preserve"> of Nurses </w:t>
        </w:r>
      </w:ins>
    </w:p>
    <w:p w14:paraId="12BAD0BC" w14:textId="40A397E6" w:rsidR="00812425" w:rsidRPr="002A270F" w:rsidRDefault="00785E86" w:rsidP="00785E86">
      <w:pPr>
        <w:spacing w:after="35"/>
        <w:ind w:left="0" w:right="0" w:firstLine="0"/>
        <w:rPr>
          <w:ins w:id="120" w:author="Stephanie Piraino" w:date="2022-02-20T15:39:00Z"/>
          <w:b/>
          <w:bCs/>
          <w:color w:val="000000" w:themeColor="text1"/>
        </w:rPr>
      </w:pPr>
      <w:ins w:id="121" w:author="Stephanie Piraino" w:date="2022-02-20T15:39:00Z">
        <w:r w:rsidRPr="002A270F">
          <w:rPr>
            <w:b/>
            <w:bCs/>
            <w:color w:val="000000" w:themeColor="text1"/>
          </w:rPr>
          <w:t xml:space="preserve">Home </w:t>
        </w:r>
        <w:r w:rsidR="00812425" w:rsidRPr="002A270F">
          <w:rPr>
            <w:b/>
            <w:bCs/>
            <w:color w:val="000000" w:themeColor="text1"/>
          </w:rPr>
          <w:t>Infusion</w:t>
        </w:r>
        <w:r w:rsidRPr="002A270F">
          <w:rPr>
            <w:b/>
            <w:bCs/>
            <w:color w:val="000000" w:themeColor="text1"/>
          </w:rPr>
          <w:t xml:space="preserve"> franchise independently owned </w:t>
        </w:r>
      </w:ins>
    </w:p>
    <w:p w14:paraId="23E66EBA" w14:textId="35DB0589" w:rsidR="00812425" w:rsidRPr="002A270F" w:rsidRDefault="00A36D23" w:rsidP="00812425">
      <w:pPr>
        <w:spacing w:after="223"/>
        <w:ind w:left="41" w:right="0"/>
        <w:rPr>
          <w:ins w:id="122" w:author="Stephanie Piraino" w:date="2022-02-20T15:39:00Z"/>
          <w:b/>
          <w:bCs/>
          <w:color w:val="000000" w:themeColor="text1"/>
        </w:rPr>
      </w:pPr>
      <w:ins w:id="123" w:author="Stephanie Piraino" w:date="2022-02-20T15:39:00Z">
        <w:r w:rsidRPr="002A270F">
          <w:rPr>
            <w:b/>
            <w:bCs/>
            <w:color w:val="000000" w:themeColor="text1"/>
          </w:rPr>
          <w:t xml:space="preserve">PICC Line Preceptor </w:t>
        </w:r>
        <w:r w:rsidR="008F6C62" w:rsidRPr="002A270F">
          <w:rPr>
            <w:b/>
            <w:bCs/>
            <w:color w:val="000000" w:themeColor="text1"/>
          </w:rPr>
          <w:t xml:space="preserve">for high </w:t>
        </w:r>
        <w:r w:rsidRPr="002A270F">
          <w:rPr>
            <w:b/>
            <w:bCs/>
            <w:color w:val="000000" w:themeColor="text1"/>
          </w:rPr>
          <w:t>tech intravenous home infusion company</w:t>
        </w:r>
        <w:r w:rsidR="008F6C62" w:rsidRPr="002A270F">
          <w:rPr>
            <w:b/>
            <w:bCs/>
            <w:color w:val="000000" w:themeColor="text1"/>
          </w:rPr>
          <w:t xml:space="preserve">. PICC line insertions at SNF and for home patients. RN trainer for </w:t>
        </w:r>
        <w:r w:rsidRPr="002A270F">
          <w:rPr>
            <w:b/>
            <w:bCs/>
            <w:color w:val="000000" w:themeColor="text1"/>
          </w:rPr>
          <w:t>SNF</w:t>
        </w:r>
        <w:r w:rsidR="008F6C62" w:rsidRPr="002A270F">
          <w:rPr>
            <w:b/>
            <w:bCs/>
            <w:color w:val="000000" w:themeColor="text1"/>
          </w:rPr>
          <w:t xml:space="preserve"> LVN/ RN in facilities </w:t>
        </w:r>
        <w:proofErr w:type="gramStart"/>
        <w:r w:rsidR="008F6C62" w:rsidRPr="002A270F">
          <w:rPr>
            <w:b/>
            <w:bCs/>
            <w:color w:val="000000" w:themeColor="text1"/>
          </w:rPr>
          <w:t>having</w:t>
        </w:r>
        <w:proofErr w:type="gramEnd"/>
        <w:r w:rsidR="008F6C62" w:rsidRPr="002A270F">
          <w:rPr>
            <w:b/>
            <w:bCs/>
            <w:color w:val="000000" w:themeColor="text1"/>
          </w:rPr>
          <w:t xml:space="preserve"> contracts</w:t>
        </w:r>
        <w:r w:rsidRPr="002A270F">
          <w:rPr>
            <w:b/>
            <w:bCs/>
            <w:color w:val="000000" w:themeColor="text1"/>
          </w:rPr>
          <w:t xml:space="preserve"> </w:t>
        </w:r>
        <w:r w:rsidR="008F6C62" w:rsidRPr="002A270F">
          <w:rPr>
            <w:b/>
            <w:bCs/>
            <w:color w:val="000000" w:themeColor="text1"/>
          </w:rPr>
          <w:t>so staff competency operating</w:t>
        </w:r>
        <w:r w:rsidRPr="002A270F">
          <w:rPr>
            <w:b/>
            <w:bCs/>
            <w:color w:val="000000" w:themeColor="text1"/>
          </w:rPr>
          <w:t xml:space="preserve"> pumps</w:t>
        </w:r>
        <w:r w:rsidR="008F6C62" w:rsidRPr="002A270F">
          <w:rPr>
            <w:b/>
            <w:bCs/>
            <w:color w:val="000000" w:themeColor="text1"/>
          </w:rPr>
          <w:t xml:space="preserve"> independently, inserted PICC lines in SNF’s, taught </w:t>
        </w:r>
        <w:r w:rsidRPr="002A270F">
          <w:rPr>
            <w:b/>
            <w:bCs/>
            <w:color w:val="000000" w:themeColor="text1"/>
          </w:rPr>
          <w:t>types of sterile dressing changes</w:t>
        </w:r>
        <w:r w:rsidR="008F6C62" w:rsidRPr="002A270F">
          <w:rPr>
            <w:b/>
            <w:bCs/>
            <w:color w:val="000000" w:themeColor="text1"/>
          </w:rPr>
          <w:t xml:space="preserve">, Huber needle insertions and removals, sterile IV dressing changes. </w:t>
        </w:r>
        <w:r w:rsidRPr="002A270F">
          <w:rPr>
            <w:b/>
            <w:bCs/>
            <w:color w:val="000000" w:themeColor="text1"/>
          </w:rPr>
          <w:t xml:space="preserve">Developed policies for JACHO accreditation result </w:t>
        </w:r>
        <w:r w:rsidR="008F6C62" w:rsidRPr="002A270F">
          <w:rPr>
            <w:b/>
            <w:bCs/>
            <w:color w:val="000000" w:themeColor="text1"/>
          </w:rPr>
          <w:t xml:space="preserve">achieved at </w:t>
        </w:r>
        <w:r w:rsidRPr="002A270F">
          <w:rPr>
            <w:b/>
            <w:bCs/>
            <w:color w:val="000000" w:themeColor="text1"/>
          </w:rPr>
          <w:t xml:space="preserve">98% with accommodation. RN Staff training, supervisory joint visits. Required IV training for all types of access and types of therapies, assessment of needs. Responsibilities for discharge letters sent to each MD, </w:t>
        </w:r>
        <w:r w:rsidR="00900B98" w:rsidRPr="002A270F">
          <w:rPr>
            <w:b/>
            <w:bCs/>
            <w:color w:val="000000" w:themeColor="text1"/>
          </w:rPr>
          <w:t>supplied</w:t>
        </w:r>
        <w:r w:rsidRPr="002A270F">
          <w:rPr>
            <w:b/>
            <w:bCs/>
            <w:color w:val="000000" w:themeColor="text1"/>
          </w:rPr>
          <w:t xml:space="preserve"> </w:t>
        </w:r>
        <w:r w:rsidR="00E27E09" w:rsidRPr="002A270F">
          <w:rPr>
            <w:b/>
            <w:bCs/>
            <w:color w:val="000000" w:themeColor="text1"/>
          </w:rPr>
          <w:t>orders,</w:t>
        </w:r>
        <w:r w:rsidRPr="002A270F">
          <w:rPr>
            <w:b/>
            <w:bCs/>
            <w:color w:val="000000" w:themeColor="text1"/>
          </w:rPr>
          <w:t xml:space="preserve"> and packaged for deliveries by courier coordinated with medications.</w:t>
        </w:r>
      </w:ins>
    </w:p>
    <w:p w14:paraId="5A329269" w14:textId="77777777" w:rsidR="00812425" w:rsidRPr="002A270F" w:rsidRDefault="00812425" w:rsidP="00812425">
      <w:pPr>
        <w:pStyle w:val="Heading2"/>
        <w:ind w:left="41"/>
        <w:rPr>
          <w:ins w:id="124" w:author="Stephanie Piraino" w:date="2022-02-20T15:39:00Z"/>
          <w:bCs/>
          <w:color w:val="000000" w:themeColor="text1"/>
        </w:rPr>
      </w:pPr>
      <w:ins w:id="125" w:author="Stephanie Piraino" w:date="2022-02-20T15:39:00Z">
        <w:r w:rsidRPr="002A270F">
          <w:rPr>
            <w:bCs/>
            <w:color w:val="000000" w:themeColor="text1"/>
          </w:rPr>
          <w:t>RN Staff Developer Hemet SNF/Orient Coordinator</w:t>
        </w:r>
      </w:ins>
    </w:p>
    <w:p w14:paraId="6127B2DD" w14:textId="77777777" w:rsidR="00812425" w:rsidRPr="002A270F" w:rsidRDefault="00812425" w:rsidP="00812425">
      <w:pPr>
        <w:spacing w:after="35"/>
        <w:ind w:left="41" w:right="0"/>
        <w:rPr>
          <w:ins w:id="126" w:author="Stephanie Piraino" w:date="2022-02-20T15:39:00Z"/>
          <w:b/>
          <w:bCs/>
          <w:color w:val="000000" w:themeColor="text1"/>
        </w:rPr>
      </w:pPr>
      <w:ins w:id="127" w:author="Stephanie Piraino" w:date="2022-02-20T15:39:00Z">
        <w:r w:rsidRPr="002A270F">
          <w:rPr>
            <w:b/>
            <w:bCs/>
            <w:color w:val="000000" w:themeColor="text1"/>
          </w:rPr>
          <w:t>Nurses Infusion OPTION Care, PICC Line preceptor - Hemet, CA</w:t>
        </w:r>
      </w:ins>
    </w:p>
    <w:p w14:paraId="78E603E8" w14:textId="77777777" w:rsidR="00785E86" w:rsidRPr="002A270F" w:rsidRDefault="00785E86" w:rsidP="00785E86">
      <w:pPr>
        <w:spacing w:after="123"/>
        <w:ind w:left="41" w:right="0"/>
        <w:rPr>
          <w:ins w:id="128" w:author="Stephanie Piraino" w:date="2022-02-20T15:39:00Z"/>
          <w:b/>
          <w:bCs/>
          <w:color w:val="000000" w:themeColor="text1"/>
        </w:rPr>
      </w:pPr>
      <w:ins w:id="129" w:author="Stephanie Piraino" w:date="2022-02-20T15:39:00Z">
        <w:r w:rsidRPr="002A270F">
          <w:rPr>
            <w:b/>
            <w:bCs/>
            <w:color w:val="000000" w:themeColor="text1"/>
          </w:rPr>
          <w:t>1990 to 1992</w:t>
        </w:r>
      </w:ins>
    </w:p>
    <w:p w14:paraId="5FF4D5D0" w14:textId="77777777" w:rsidR="00785E86" w:rsidRPr="002A270F" w:rsidRDefault="00785E86" w:rsidP="00785E86">
      <w:pPr>
        <w:pStyle w:val="Heading2"/>
        <w:ind w:left="41"/>
        <w:rPr>
          <w:ins w:id="130" w:author="Stephanie Piraino" w:date="2022-02-20T15:39:00Z"/>
          <w:bCs/>
          <w:color w:val="000000" w:themeColor="text1"/>
        </w:rPr>
      </w:pPr>
    </w:p>
    <w:p w14:paraId="061511F0" w14:textId="77777777" w:rsidR="00785E86" w:rsidRPr="002A270F" w:rsidRDefault="00785E86" w:rsidP="00785E86">
      <w:pPr>
        <w:pStyle w:val="Heading2"/>
        <w:ind w:left="41"/>
        <w:rPr>
          <w:ins w:id="131" w:author="Stephanie Piraino" w:date="2022-02-20T15:39:00Z"/>
          <w:bCs/>
          <w:color w:val="000000" w:themeColor="text1"/>
        </w:rPr>
      </w:pPr>
    </w:p>
    <w:p w14:paraId="3A2CCF27" w14:textId="77777777" w:rsidR="00785E86" w:rsidRPr="002A270F" w:rsidRDefault="00785E86" w:rsidP="00785E86">
      <w:pPr>
        <w:pStyle w:val="Heading2"/>
        <w:ind w:left="41"/>
        <w:rPr>
          <w:ins w:id="132" w:author="Stephanie Piraino" w:date="2022-02-20T15:39:00Z"/>
          <w:bCs/>
          <w:color w:val="000000" w:themeColor="text1"/>
        </w:rPr>
      </w:pPr>
    </w:p>
    <w:p w14:paraId="684B6628" w14:textId="77777777" w:rsidR="00785E86" w:rsidRPr="002A270F" w:rsidRDefault="00785E86" w:rsidP="00785E86">
      <w:pPr>
        <w:pStyle w:val="Heading2"/>
        <w:ind w:left="41"/>
        <w:rPr>
          <w:ins w:id="133" w:author="Stephanie Piraino" w:date="2022-02-20T15:39:00Z"/>
          <w:bCs/>
          <w:color w:val="000000" w:themeColor="text1"/>
        </w:rPr>
      </w:pPr>
    </w:p>
    <w:p w14:paraId="08BD9FB3" w14:textId="77777777" w:rsidR="00785E86" w:rsidRPr="002A270F" w:rsidRDefault="00785E86" w:rsidP="00785E86">
      <w:pPr>
        <w:pStyle w:val="Heading2"/>
        <w:ind w:left="41"/>
        <w:rPr>
          <w:ins w:id="134" w:author="Stephanie Piraino" w:date="2022-02-20T15:39:00Z"/>
          <w:bCs/>
          <w:color w:val="000000" w:themeColor="text1"/>
        </w:rPr>
      </w:pPr>
    </w:p>
    <w:p w14:paraId="6DA44887" w14:textId="77777777" w:rsidR="00785E86" w:rsidRPr="002A270F" w:rsidRDefault="00785E86" w:rsidP="00785E86">
      <w:pPr>
        <w:spacing w:after="223"/>
        <w:ind w:left="41" w:right="35"/>
        <w:rPr>
          <w:ins w:id="135" w:author="Stephanie Piraino" w:date="2022-02-20T15:39:00Z"/>
          <w:b/>
          <w:bCs/>
          <w:color w:val="000000" w:themeColor="text1"/>
        </w:rPr>
      </w:pPr>
      <w:ins w:id="136" w:author="Stephanie Piraino" w:date="2022-02-20T15:39:00Z">
        <w:r w:rsidRPr="002A270F">
          <w:rPr>
            <w:b/>
            <w:bCs/>
            <w:color w:val="000000" w:themeColor="text1"/>
          </w:rPr>
          <w:t xml:space="preserve">Riverside Community Hospital Riverside, Ca 1988 till 1901 fulltime 7pm -7am shift </w:t>
        </w:r>
      </w:ins>
    </w:p>
    <w:p w14:paraId="2D903879" w14:textId="30062C95" w:rsidR="001F4714" w:rsidRPr="002A270F" w:rsidRDefault="00017595" w:rsidP="001F4714">
      <w:pPr>
        <w:spacing w:after="223"/>
        <w:ind w:left="0" w:right="35" w:firstLine="0"/>
        <w:rPr>
          <w:ins w:id="137" w:author="Stephanie Piraino" w:date="2022-02-20T15:39:00Z"/>
          <w:b/>
          <w:bCs/>
          <w:color w:val="000000" w:themeColor="text1"/>
        </w:rPr>
      </w:pPr>
      <w:ins w:id="138" w:author="Stephanie Piraino" w:date="2022-02-20T15:39:00Z">
        <w:r w:rsidRPr="002A270F">
          <w:rPr>
            <w:b/>
            <w:bCs/>
            <w:color w:val="000000" w:themeColor="text1"/>
          </w:rPr>
          <w:t>H</w:t>
        </w:r>
        <w:r w:rsidR="00812425" w:rsidRPr="002A270F">
          <w:rPr>
            <w:b/>
            <w:bCs/>
            <w:color w:val="000000" w:themeColor="text1"/>
          </w:rPr>
          <w:t>igh Risk OB recovering C-Section</w:t>
        </w:r>
        <w:r w:rsidRPr="002A270F">
          <w:rPr>
            <w:b/>
            <w:bCs/>
            <w:color w:val="000000" w:themeColor="text1"/>
          </w:rPr>
          <w:t xml:space="preserve"> patients. Labor delivery suites</w:t>
        </w:r>
        <w:r w:rsidR="009C3411" w:rsidRPr="002A270F">
          <w:rPr>
            <w:b/>
            <w:bCs/>
            <w:color w:val="000000" w:themeColor="text1"/>
          </w:rPr>
          <w:t>, RN monitoring suite</w:t>
        </w:r>
        <w:r w:rsidR="00785E86" w:rsidRPr="002A270F">
          <w:rPr>
            <w:b/>
            <w:bCs/>
            <w:color w:val="000000" w:themeColor="text1"/>
          </w:rPr>
          <w:t>s</w:t>
        </w:r>
        <w:r w:rsidR="009C3411" w:rsidRPr="002A270F">
          <w:rPr>
            <w:b/>
            <w:bCs/>
            <w:color w:val="000000" w:themeColor="text1"/>
          </w:rPr>
          <w:t xml:space="preserve"> RN provide</w:t>
        </w:r>
        <w:r w:rsidR="00785E86" w:rsidRPr="002A270F">
          <w:rPr>
            <w:b/>
            <w:bCs/>
            <w:color w:val="000000" w:themeColor="text1"/>
          </w:rPr>
          <w:t>s</w:t>
        </w:r>
        <w:r w:rsidR="009C3411" w:rsidRPr="002A270F">
          <w:rPr>
            <w:b/>
            <w:bCs/>
            <w:color w:val="000000" w:themeColor="text1"/>
          </w:rPr>
          <w:t xml:space="preserve"> 1:2 care of laboring mothers,</w:t>
        </w:r>
        <w:r w:rsidR="00D76271" w:rsidRPr="002A270F">
          <w:rPr>
            <w:b/>
            <w:bCs/>
            <w:color w:val="000000" w:themeColor="text1"/>
          </w:rPr>
          <w:t xml:space="preserve"> </w:t>
        </w:r>
        <w:r w:rsidR="009C3411" w:rsidRPr="002A270F">
          <w:rPr>
            <w:b/>
            <w:bCs/>
            <w:color w:val="000000" w:themeColor="text1"/>
          </w:rPr>
          <w:t xml:space="preserve">included vaginal checks and dilatation of cervix, Pitocin, Magnesium infusions, RN advanced fetal monitoring and responsible for setting up for delivery in suite, advanced fetal monitoring, MD notified when prn needs, epidurals, medication administered, MD when delivery or complications present. </w:t>
        </w:r>
        <w:r w:rsidR="001F4714" w:rsidRPr="002A270F">
          <w:rPr>
            <w:b/>
            <w:bCs/>
            <w:color w:val="000000" w:themeColor="text1"/>
          </w:rPr>
          <w:t xml:space="preserve">Vitamin K, eye care and foot printing, placing at breast and rooming in unless issues of stability of newborn, then to newborn nursery. </w:t>
        </w:r>
      </w:ins>
    </w:p>
    <w:p w14:paraId="57AB3C42" w14:textId="10D338AD" w:rsidR="00785E86" w:rsidRPr="002A270F" w:rsidRDefault="00785E86" w:rsidP="00785E86">
      <w:pPr>
        <w:pStyle w:val="Heading2"/>
        <w:ind w:left="41"/>
        <w:rPr>
          <w:ins w:id="139" w:author="Stephanie Piraino" w:date="2022-02-20T15:39:00Z"/>
          <w:bCs/>
          <w:color w:val="000000" w:themeColor="text1"/>
        </w:rPr>
      </w:pPr>
    </w:p>
    <w:p w14:paraId="5F339787" w14:textId="77777777" w:rsidR="00785E86" w:rsidRPr="002A270F" w:rsidRDefault="00785E86" w:rsidP="00785E86">
      <w:pPr>
        <w:rPr>
          <w:ins w:id="140" w:author="Stephanie Piraino" w:date="2022-02-20T15:39:00Z"/>
          <w:b/>
          <w:bCs/>
          <w:color w:val="000000" w:themeColor="text1"/>
        </w:rPr>
      </w:pPr>
    </w:p>
    <w:p w14:paraId="399ECD72" w14:textId="6EE03B97" w:rsidR="008F6C62" w:rsidRPr="002A270F" w:rsidRDefault="00812425" w:rsidP="00D76271">
      <w:pPr>
        <w:spacing w:after="35"/>
        <w:ind w:left="41" w:right="35"/>
        <w:rPr>
          <w:ins w:id="141" w:author="Stephanie Piraino" w:date="2022-02-20T15:39:00Z"/>
          <w:b/>
          <w:bCs/>
          <w:color w:val="000000" w:themeColor="text1"/>
        </w:rPr>
      </w:pPr>
      <w:ins w:id="142" w:author="Stephanie Piraino" w:date="2022-02-20T15:39:00Z">
        <w:r w:rsidRPr="002A270F">
          <w:rPr>
            <w:b/>
            <w:bCs/>
            <w:color w:val="000000" w:themeColor="text1"/>
          </w:rPr>
          <w:lastRenderedPageBreak/>
          <w:t xml:space="preserve">Parkview Hospital </w:t>
        </w:r>
        <w:r w:rsidR="008F6C62" w:rsidRPr="002A270F">
          <w:rPr>
            <w:b/>
            <w:bCs/>
            <w:color w:val="000000" w:themeColor="text1"/>
          </w:rPr>
          <w:t xml:space="preserve">Riverside, Ca 1988 to 1990 </w:t>
        </w:r>
      </w:ins>
    </w:p>
    <w:p w14:paraId="2723A4D1" w14:textId="4DB1BDB5" w:rsidR="00D76271" w:rsidRPr="002A270F" w:rsidRDefault="00D76271" w:rsidP="00D17944">
      <w:pPr>
        <w:spacing w:after="35"/>
        <w:ind w:left="41" w:right="35"/>
        <w:rPr>
          <w:ins w:id="143" w:author="Stephanie Piraino" w:date="2022-02-20T15:39:00Z"/>
          <w:b/>
          <w:bCs/>
          <w:color w:val="000000" w:themeColor="text1"/>
        </w:rPr>
      </w:pPr>
      <w:ins w:id="144" w:author="Stephanie Piraino" w:date="2022-02-20T15:39:00Z">
        <w:r w:rsidRPr="002A270F">
          <w:rPr>
            <w:b/>
            <w:bCs/>
            <w:color w:val="000000" w:themeColor="text1"/>
          </w:rPr>
          <w:t>L&amp;D</w:t>
        </w:r>
        <w:r w:rsidR="008F6C62" w:rsidRPr="002A270F">
          <w:rPr>
            <w:b/>
            <w:bCs/>
            <w:color w:val="000000" w:themeColor="text1"/>
          </w:rPr>
          <w:t>, fetal monitoring, assessment of laboring females providing care during and after deliver</w:t>
        </w:r>
        <w:r w:rsidR="00D17944" w:rsidRPr="002A270F">
          <w:rPr>
            <w:b/>
            <w:bCs/>
            <w:color w:val="000000" w:themeColor="text1"/>
          </w:rPr>
          <w:t>i</w:t>
        </w:r>
        <w:r w:rsidR="008F6C62" w:rsidRPr="002A270F">
          <w:rPr>
            <w:b/>
            <w:bCs/>
            <w:color w:val="000000" w:themeColor="text1"/>
          </w:rPr>
          <w:t>es</w:t>
        </w:r>
        <w:r w:rsidR="00D17944" w:rsidRPr="002A270F">
          <w:rPr>
            <w:b/>
            <w:bCs/>
            <w:color w:val="000000" w:themeColor="text1"/>
          </w:rPr>
          <w:t>,</w:t>
        </w:r>
        <w:r w:rsidR="008F6C62" w:rsidRPr="002A270F">
          <w:rPr>
            <w:b/>
            <w:bCs/>
            <w:color w:val="000000" w:themeColor="text1"/>
          </w:rPr>
          <w:t xml:space="preserve"> </w:t>
        </w:r>
        <w:r w:rsidR="000006E8" w:rsidRPr="002A270F">
          <w:rPr>
            <w:b/>
            <w:bCs/>
            <w:color w:val="000000" w:themeColor="text1"/>
          </w:rPr>
          <w:t>Apgar</w:t>
        </w:r>
        <w:r w:rsidR="008F6C62" w:rsidRPr="002A270F">
          <w:rPr>
            <w:b/>
            <w:bCs/>
            <w:color w:val="000000" w:themeColor="text1"/>
          </w:rPr>
          <w:t xml:space="preserve"> scoring</w:t>
        </w:r>
        <w:r w:rsidR="00D17944" w:rsidRPr="002A270F">
          <w:rPr>
            <w:b/>
            <w:bCs/>
            <w:color w:val="000000" w:themeColor="text1"/>
          </w:rPr>
          <w:t xml:space="preserve">, care required upon </w:t>
        </w:r>
        <w:r w:rsidR="008F6C62" w:rsidRPr="002A270F">
          <w:rPr>
            <w:b/>
            <w:bCs/>
            <w:color w:val="000000" w:themeColor="text1"/>
          </w:rPr>
          <w:t>newborn</w:t>
        </w:r>
        <w:r w:rsidR="00D17944" w:rsidRPr="002A270F">
          <w:rPr>
            <w:b/>
            <w:bCs/>
            <w:color w:val="000000" w:themeColor="text1"/>
          </w:rPr>
          <w:t xml:space="preserve">, vitamin K, eye care and footprints, monitoring </w:t>
        </w:r>
        <w:r w:rsidR="008F6C62" w:rsidRPr="002A270F">
          <w:rPr>
            <w:b/>
            <w:bCs/>
            <w:color w:val="000000" w:themeColor="text1"/>
          </w:rPr>
          <w:t xml:space="preserve">care </w:t>
        </w:r>
        <w:r w:rsidR="00D17944" w:rsidRPr="002A270F">
          <w:rPr>
            <w:b/>
            <w:bCs/>
            <w:color w:val="000000" w:themeColor="text1"/>
          </w:rPr>
          <w:t xml:space="preserve">for mothers </w:t>
        </w:r>
        <w:r w:rsidR="008F6C62" w:rsidRPr="002A270F">
          <w:rPr>
            <w:b/>
            <w:bCs/>
            <w:color w:val="000000" w:themeColor="text1"/>
          </w:rPr>
          <w:t>after NSVD and C-section deliveries</w:t>
        </w:r>
        <w:r w:rsidR="00D17944" w:rsidRPr="002A270F">
          <w:rPr>
            <w:b/>
            <w:bCs/>
            <w:color w:val="000000" w:themeColor="text1"/>
          </w:rPr>
          <w:t>, monitoring Pitocin/Magnesium Sulfate infusions, checking fundus, bleeding post NSVD and C-Sections, responsible for circulating in</w:t>
        </w:r>
        <w:r w:rsidRPr="002A270F">
          <w:rPr>
            <w:b/>
            <w:bCs/>
            <w:color w:val="000000" w:themeColor="text1"/>
          </w:rPr>
          <w:t xml:space="preserve"> </w:t>
        </w:r>
        <w:r w:rsidR="00D17944" w:rsidRPr="002A270F">
          <w:rPr>
            <w:b/>
            <w:bCs/>
            <w:color w:val="000000" w:themeColor="text1"/>
          </w:rPr>
          <w:t xml:space="preserve">deliveries for C-Sections and when stable transferring to newborn nursery. </w:t>
        </w:r>
      </w:ins>
    </w:p>
    <w:p w14:paraId="39F85444" w14:textId="77777777" w:rsidR="002715D9" w:rsidRDefault="00D76271" w:rsidP="00D76271">
      <w:pPr>
        <w:spacing w:after="223"/>
        <w:ind w:left="0" w:right="35" w:firstLine="0"/>
        <w:rPr>
          <w:b/>
          <w:bCs/>
          <w:color w:val="000000" w:themeColor="text1"/>
        </w:rPr>
      </w:pPr>
      <w:ins w:id="145" w:author="Stephanie Piraino" w:date="2022-02-20T15:39:00Z">
        <w:r w:rsidRPr="002A270F">
          <w:rPr>
            <w:b/>
            <w:bCs/>
            <w:color w:val="000000" w:themeColor="text1"/>
          </w:rPr>
          <w:t xml:space="preserve">RN provided 1:2 care of laboring mothers, included vaginal checks and dilatation of cervix, Pitocin, Magnesium infusions, RN advanced fetal monitoring and responsible for </w:t>
        </w:r>
      </w:ins>
    </w:p>
    <w:p w14:paraId="753991B8" w14:textId="77777777" w:rsidR="002715D9" w:rsidRPr="002A270F" w:rsidRDefault="002715D9" w:rsidP="002715D9">
      <w:pPr>
        <w:spacing w:after="215"/>
        <w:ind w:left="0" w:right="35" w:firstLine="0"/>
        <w:rPr>
          <w:ins w:id="146" w:author="Stephanie Piraino" w:date="2022-02-20T15:39:00Z"/>
          <w:b/>
          <w:bCs/>
          <w:color w:val="000000" w:themeColor="text1"/>
          <w:sz w:val="20"/>
          <w:szCs w:val="20"/>
        </w:rPr>
      </w:pPr>
      <w:ins w:id="147" w:author="Stephanie Piraino" w:date="2022-02-20T15:39:00Z">
        <w:r w:rsidRPr="002A270F">
          <w:rPr>
            <w:b/>
            <w:bCs/>
            <w:color w:val="000000" w:themeColor="text1"/>
            <w:sz w:val="20"/>
            <w:szCs w:val="20"/>
          </w:rPr>
          <w:t xml:space="preserve">Page 6 continued Stephanie </w:t>
        </w:r>
        <w:proofErr w:type="spellStart"/>
        <w:r w:rsidRPr="002A270F">
          <w:rPr>
            <w:b/>
            <w:bCs/>
            <w:color w:val="000000" w:themeColor="text1"/>
            <w:sz w:val="20"/>
            <w:szCs w:val="20"/>
          </w:rPr>
          <w:t>Piraino</w:t>
        </w:r>
        <w:proofErr w:type="spellEnd"/>
        <w:r w:rsidRPr="002A270F">
          <w:rPr>
            <w:b/>
            <w:bCs/>
            <w:color w:val="000000" w:themeColor="text1"/>
            <w:sz w:val="20"/>
            <w:szCs w:val="20"/>
          </w:rPr>
          <w:t xml:space="preserve"> RN </w:t>
        </w:r>
      </w:ins>
    </w:p>
    <w:p w14:paraId="6028E823" w14:textId="77777777" w:rsidR="002715D9" w:rsidRDefault="002715D9" w:rsidP="00D76271">
      <w:pPr>
        <w:spacing w:after="223"/>
        <w:ind w:left="0" w:right="35" w:firstLine="0"/>
        <w:rPr>
          <w:b/>
          <w:bCs/>
          <w:color w:val="000000" w:themeColor="text1"/>
        </w:rPr>
      </w:pPr>
    </w:p>
    <w:p w14:paraId="6E9C175F" w14:textId="77777777" w:rsidR="002715D9" w:rsidRDefault="002715D9" w:rsidP="00D76271">
      <w:pPr>
        <w:spacing w:after="223"/>
        <w:ind w:left="0" w:right="35" w:firstLine="0"/>
        <w:rPr>
          <w:b/>
          <w:bCs/>
          <w:color w:val="000000" w:themeColor="text1"/>
        </w:rPr>
      </w:pPr>
    </w:p>
    <w:p w14:paraId="56F53489" w14:textId="1C5E7430" w:rsidR="00D76271" w:rsidRPr="002A270F" w:rsidRDefault="00D76271" w:rsidP="00D76271">
      <w:pPr>
        <w:spacing w:after="223"/>
        <w:ind w:left="0" w:right="35" w:firstLine="0"/>
        <w:rPr>
          <w:ins w:id="148" w:author="Stephanie Piraino" w:date="2022-02-20T15:39:00Z"/>
          <w:b/>
          <w:bCs/>
          <w:color w:val="000000" w:themeColor="text1"/>
        </w:rPr>
      </w:pPr>
      <w:ins w:id="149" w:author="Stephanie Piraino" w:date="2022-02-20T15:39:00Z">
        <w:r w:rsidRPr="002A270F">
          <w:rPr>
            <w:b/>
            <w:bCs/>
            <w:color w:val="000000" w:themeColor="text1"/>
          </w:rPr>
          <w:t xml:space="preserve">setting up for delivery in suite, advanced fetal monitoring, MD notified when prn needs, epidurals, medication administered, MD </w:t>
        </w:r>
        <w:r w:rsidR="00D17944" w:rsidRPr="002A270F">
          <w:rPr>
            <w:b/>
            <w:bCs/>
            <w:color w:val="000000" w:themeColor="text1"/>
          </w:rPr>
          <w:t>in attendance</w:t>
        </w:r>
        <w:r w:rsidR="00785E86" w:rsidRPr="002A270F">
          <w:rPr>
            <w:b/>
            <w:bCs/>
            <w:color w:val="000000" w:themeColor="text1"/>
          </w:rPr>
          <w:t xml:space="preserve"> delivery not always making so RN delivers newborn scoring </w:t>
        </w:r>
        <w:r w:rsidR="000006E8" w:rsidRPr="002A270F">
          <w:rPr>
            <w:b/>
            <w:bCs/>
            <w:color w:val="000000" w:themeColor="text1"/>
          </w:rPr>
          <w:t>Apgar</w:t>
        </w:r>
        <w:r w:rsidRPr="002A270F">
          <w:rPr>
            <w:b/>
            <w:bCs/>
            <w:color w:val="000000" w:themeColor="text1"/>
          </w:rPr>
          <w:t>, Vitamin K, eye care</w:t>
        </w:r>
        <w:r w:rsidR="00785E86" w:rsidRPr="002A270F">
          <w:rPr>
            <w:b/>
            <w:bCs/>
            <w:color w:val="000000" w:themeColor="text1"/>
          </w:rPr>
          <w:t>,</w:t>
        </w:r>
        <w:r w:rsidRPr="002A270F">
          <w:rPr>
            <w:b/>
            <w:bCs/>
            <w:color w:val="000000" w:themeColor="text1"/>
          </w:rPr>
          <w:t xml:space="preserve"> foot printing, placing at breast if stable if issues to newborn nursery.</w:t>
        </w:r>
      </w:ins>
    </w:p>
    <w:p w14:paraId="0ECC841E" w14:textId="77777777" w:rsidR="00D76271" w:rsidRPr="002A270F" w:rsidRDefault="00D76271" w:rsidP="00812425">
      <w:pPr>
        <w:spacing w:after="123"/>
        <w:ind w:left="41" w:right="5925"/>
        <w:rPr>
          <w:ins w:id="150" w:author="Stephanie Piraino" w:date="2022-02-20T15:39:00Z"/>
          <w:b/>
          <w:bCs/>
          <w:color w:val="000000" w:themeColor="text1"/>
        </w:rPr>
      </w:pPr>
    </w:p>
    <w:p w14:paraId="71078EC7" w14:textId="77777777" w:rsidR="00812425" w:rsidRPr="002A270F" w:rsidRDefault="00812425" w:rsidP="00812425">
      <w:pPr>
        <w:spacing w:after="35"/>
        <w:ind w:left="41" w:right="35"/>
        <w:rPr>
          <w:ins w:id="151" w:author="Stephanie Piraino" w:date="2022-02-20T15:39:00Z"/>
          <w:b/>
          <w:bCs/>
          <w:color w:val="000000" w:themeColor="text1"/>
        </w:rPr>
      </w:pPr>
    </w:p>
    <w:p w14:paraId="6B286AF6" w14:textId="77777777" w:rsidR="00214261" w:rsidRPr="002A270F" w:rsidRDefault="00812425" w:rsidP="00214261">
      <w:pPr>
        <w:spacing w:after="123"/>
        <w:ind w:left="0" w:right="0" w:firstLine="0"/>
        <w:rPr>
          <w:ins w:id="152" w:author="Stephanie Piraino" w:date="2022-02-20T15:39:00Z"/>
          <w:b/>
          <w:bCs/>
          <w:color w:val="000000" w:themeColor="text1"/>
        </w:rPr>
      </w:pPr>
      <w:ins w:id="153" w:author="Stephanie Piraino" w:date="2022-02-20T15:39:00Z">
        <w:r w:rsidRPr="002A270F">
          <w:rPr>
            <w:rFonts w:ascii="Segoe UI Symbol" w:hAnsi="Segoe UI Symbol" w:cs="Segoe UI Symbol"/>
            <w:b/>
            <w:bCs/>
            <w:color w:val="000000" w:themeColor="text1"/>
            <w:sz w:val="20"/>
            <w:szCs w:val="20"/>
          </w:rPr>
          <w:t>❖</w:t>
        </w:r>
        <w:r w:rsidRPr="002A270F">
          <w:rPr>
            <w:b/>
            <w:bCs/>
            <w:color w:val="000000" w:themeColor="text1"/>
            <w:sz w:val="20"/>
            <w:szCs w:val="20"/>
          </w:rPr>
          <w:t xml:space="preserve"> RN White Memorial Hospital East Los Angeles, Calif. </w:t>
        </w:r>
        <w:r w:rsidR="00214261" w:rsidRPr="002A270F">
          <w:rPr>
            <w:b/>
            <w:bCs/>
            <w:color w:val="000000" w:themeColor="text1"/>
          </w:rPr>
          <w:t>1985 to 1989</w:t>
        </w:r>
      </w:ins>
    </w:p>
    <w:p w14:paraId="150136F7" w14:textId="7960286F" w:rsidR="00812425" w:rsidRPr="002A270F" w:rsidRDefault="00214261" w:rsidP="00C632B5">
      <w:pPr>
        <w:pStyle w:val="Heading2"/>
        <w:ind w:left="41"/>
        <w:rPr>
          <w:ins w:id="154" w:author="Stephanie Piraino" w:date="2022-02-20T15:39:00Z"/>
          <w:bCs/>
          <w:color w:val="000000" w:themeColor="text1"/>
          <w:sz w:val="18"/>
          <w:szCs w:val="18"/>
        </w:rPr>
      </w:pPr>
      <w:ins w:id="155" w:author="Stephanie Piraino" w:date="2022-02-20T15:39:00Z">
        <w:r w:rsidRPr="002A270F">
          <w:rPr>
            <w:bCs/>
            <w:color w:val="000000" w:themeColor="text1"/>
          </w:rPr>
          <w:t>RN O</w:t>
        </w:r>
        <w:r w:rsidR="00666876" w:rsidRPr="002A270F">
          <w:rPr>
            <w:bCs/>
            <w:color w:val="000000" w:themeColor="text1"/>
          </w:rPr>
          <w:t>B/GYN</w:t>
        </w:r>
        <w:r w:rsidRPr="002A270F">
          <w:rPr>
            <w:bCs/>
            <w:color w:val="000000" w:themeColor="text1"/>
          </w:rPr>
          <w:t xml:space="preserve"> mother</w:t>
        </w:r>
        <w:r w:rsidR="00666876" w:rsidRPr="002A270F">
          <w:rPr>
            <w:bCs/>
            <w:color w:val="000000" w:themeColor="text1"/>
          </w:rPr>
          <w:t>/</w:t>
        </w:r>
        <w:r w:rsidRPr="002A270F">
          <w:rPr>
            <w:bCs/>
            <w:color w:val="000000" w:themeColor="text1"/>
          </w:rPr>
          <w:t xml:space="preserve"> bab</w:t>
        </w:r>
        <w:r w:rsidR="00536D47" w:rsidRPr="002A270F">
          <w:rPr>
            <w:bCs/>
            <w:color w:val="000000" w:themeColor="text1"/>
          </w:rPr>
          <w:t>y couplet care,</w:t>
        </w:r>
        <w:r w:rsidR="00D46FE9" w:rsidRPr="002A270F">
          <w:rPr>
            <w:bCs/>
            <w:color w:val="000000" w:themeColor="text1"/>
          </w:rPr>
          <w:t xml:space="preserve"> role</w:t>
        </w:r>
        <w:r w:rsidR="00A95241" w:rsidRPr="002A270F">
          <w:rPr>
            <w:bCs/>
            <w:color w:val="000000" w:themeColor="text1"/>
          </w:rPr>
          <w:t xml:space="preserve"> </w:t>
        </w:r>
        <w:r w:rsidR="008C7637" w:rsidRPr="002A270F">
          <w:rPr>
            <w:bCs/>
            <w:color w:val="000000" w:themeColor="text1"/>
          </w:rPr>
          <w:t xml:space="preserve">as the </w:t>
        </w:r>
        <w:r w:rsidR="00C4527A" w:rsidRPr="002A270F">
          <w:rPr>
            <w:bCs/>
            <w:color w:val="000000" w:themeColor="text1"/>
          </w:rPr>
          <w:t>lactation</w:t>
        </w:r>
        <w:r w:rsidR="008C7637" w:rsidRPr="002A270F">
          <w:rPr>
            <w:bCs/>
            <w:color w:val="000000" w:themeColor="text1"/>
          </w:rPr>
          <w:t xml:space="preserve"> nurse assist </w:t>
        </w:r>
        <w:r w:rsidR="00C4527A" w:rsidRPr="002A270F">
          <w:rPr>
            <w:bCs/>
            <w:color w:val="000000" w:themeColor="text1"/>
          </w:rPr>
          <w:t>mother</w:t>
        </w:r>
        <w:r w:rsidR="00FE60A4" w:rsidRPr="002A270F">
          <w:rPr>
            <w:bCs/>
            <w:color w:val="000000" w:themeColor="text1"/>
          </w:rPr>
          <w:t xml:space="preserve">s </w:t>
        </w:r>
        <w:r w:rsidR="00C4527A" w:rsidRPr="002A270F">
          <w:rPr>
            <w:bCs/>
            <w:color w:val="000000" w:themeColor="text1"/>
          </w:rPr>
          <w:t>with br</w:t>
        </w:r>
        <w:r w:rsidR="00FE60A4" w:rsidRPr="002A270F">
          <w:rPr>
            <w:bCs/>
            <w:color w:val="000000" w:themeColor="text1"/>
          </w:rPr>
          <w:t>e</w:t>
        </w:r>
        <w:r w:rsidR="00C4527A" w:rsidRPr="002A270F">
          <w:rPr>
            <w:bCs/>
            <w:color w:val="000000" w:themeColor="text1"/>
          </w:rPr>
          <w:t>ast feeding</w:t>
        </w:r>
        <w:r w:rsidR="00FE60A4" w:rsidRPr="002A270F">
          <w:rPr>
            <w:bCs/>
            <w:color w:val="000000" w:themeColor="text1"/>
          </w:rPr>
          <w:t xml:space="preserve">, newborn discharge care instructions, </w:t>
        </w:r>
        <w:r w:rsidR="004C2D14" w:rsidRPr="002A270F">
          <w:rPr>
            <w:bCs/>
            <w:color w:val="000000" w:themeColor="text1"/>
          </w:rPr>
          <w:t>assessing head to toe</w:t>
        </w:r>
        <w:r w:rsidR="002B63E8" w:rsidRPr="002A270F">
          <w:rPr>
            <w:bCs/>
            <w:color w:val="000000" w:themeColor="text1"/>
          </w:rPr>
          <w:t xml:space="preserve"> for mom /infants.</w:t>
        </w:r>
        <w:r w:rsidR="00666876" w:rsidRPr="002A270F">
          <w:rPr>
            <w:bCs/>
            <w:color w:val="000000" w:themeColor="text1"/>
          </w:rPr>
          <w:t xml:space="preserve"> </w:t>
        </w:r>
        <w:r w:rsidR="00812425" w:rsidRPr="002A270F">
          <w:rPr>
            <w:bCs/>
            <w:color w:val="000000" w:themeColor="text1"/>
            <w:sz w:val="18"/>
            <w:szCs w:val="18"/>
          </w:rPr>
          <w:t xml:space="preserve">Labor and Delivery </w:t>
        </w:r>
        <w:r w:rsidR="00E27E09" w:rsidRPr="002A270F">
          <w:rPr>
            <w:bCs/>
            <w:color w:val="000000" w:themeColor="text1"/>
            <w:sz w:val="18"/>
            <w:szCs w:val="18"/>
          </w:rPr>
          <w:t>elevated risk</w:t>
        </w:r>
        <w:r w:rsidR="00812425" w:rsidRPr="002A270F">
          <w:rPr>
            <w:bCs/>
            <w:color w:val="000000" w:themeColor="text1"/>
            <w:sz w:val="18"/>
            <w:szCs w:val="18"/>
          </w:rPr>
          <w:t xml:space="preserve"> pregnancies 550 per month, Antepartum t</w:t>
        </w:r>
        <w:r w:rsidR="00C632B5" w:rsidRPr="002A270F">
          <w:rPr>
            <w:bCs/>
            <w:color w:val="000000" w:themeColor="text1"/>
            <w:sz w:val="18"/>
            <w:szCs w:val="18"/>
          </w:rPr>
          <w:t>esting IUPC fetal monitoring/c</w:t>
        </w:r>
        <w:r w:rsidR="00812425" w:rsidRPr="002A270F">
          <w:rPr>
            <w:bCs/>
            <w:color w:val="000000" w:themeColor="text1"/>
            <w:sz w:val="18"/>
            <w:szCs w:val="18"/>
          </w:rPr>
          <w:t xml:space="preserve">irculation </w:t>
        </w:r>
        <w:r w:rsidR="00C632B5" w:rsidRPr="002A270F">
          <w:rPr>
            <w:bCs/>
            <w:color w:val="000000" w:themeColor="text1"/>
            <w:sz w:val="18"/>
            <w:szCs w:val="18"/>
          </w:rPr>
          <w:t>RN during</w:t>
        </w:r>
        <w:r w:rsidR="00812425" w:rsidRPr="002A270F">
          <w:rPr>
            <w:bCs/>
            <w:color w:val="000000" w:themeColor="text1"/>
            <w:sz w:val="18"/>
            <w:szCs w:val="18"/>
          </w:rPr>
          <w:t xml:space="preserve"> C-Section/ Tubal Ligations</w:t>
        </w:r>
        <w:r w:rsidR="00C632B5" w:rsidRPr="002A270F">
          <w:rPr>
            <w:bCs/>
            <w:color w:val="000000" w:themeColor="text1"/>
            <w:sz w:val="18"/>
            <w:szCs w:val="18"/>
          </w:rPr>
          <w:t xml:space="preserve">/ recovering in same unit post op, transferring out to couplet care, ascertain </w:t>
        </w:r>
        <w:r w:rsidR="000006E8" w:rsidRPr="002A270F">
          <w:rPr>
            <w:bCs/>
            <w:color w:val="000000" w:themeColor="text1"/>
            <w:sz w:val="18"/>
            <w:szCs w:val="18"/>
          </w:rPr>
          <w:t>need to</w:t>
        </w:r>
        <w:r w:rsidR="00C632B5" w:rsidRPr="002A270F">
          <w:rPr>
            <w:bCs/>
            <w:color w:val="000000" w:themeColor="text1"/>
            <w:sz w:val="18"/>
            <w:szCs w:val="18"/>
          </w:rPr>
          <w:t xml:space="preserve"> call NICU MD/ RN in delivery </w:t>
        </w:r>
      </w:ins>
    </w:p>
    <w:p w14:paraId="0AEBBABF" w14:textId="7E2BBC35" w:rsidR="00812425" w:rsidRPr="002A270F" w:rsidRDefault="00812425" w:rsidP="00812425">
      <w:pPr>
        <w:spacing w:after="223"/>
        <w:ind w:left="41" w:right="35"/>
        <w:rPr>
          <w:ins w:id="156" w:author="Stephanie Piraino" w:date="2022-02-20T15:39:00Z"/>
          <w:b/>
          <w:bCs/>
          <w:color w:val="000000" w:themeColor="text1"/>
        </w:rPr>
      </w:pPr>
      <w:ins w:id="157" w:author="Stephanie Piraino" w:date="2022-02-20T15:39:00Z">
        <w:r w:rsidRPr="002A270F">
          <w:rPr>
            <w:b/>
            <w:bCs/>
            <w:color w:val="000000" w:themeColor="text1"/>
          </w:rPr>
          <w:t xml:space="preserve"> </w:t>
        </w:r>
      </w:ins>
    </w:p>
    <w:p w14:paraId="6000957F" w14:textId="218DD535" w:rsidR="00C632B5" w:rsidRPr="002A270F" w:rsidRDefault="00812425" w:rsidP="00C632B5">
      <w:pPr>
        <w:spacing w:after="123"/>
        <w:ind w:left="41" w:right="0"/>
        <w:rPr>
          <w:ins w:id="158" w:author="Stephanie Piraino" w:date="2022-02-20T15:39:00Z"/>
          <w:b/>
          <w:bCs/>
          <w:color w:val="000000" w:themeColor="text1"/>
          <w:szCs w:val="18"/>
        </w:rPr>
      </w:pPr>
      <w:ins w:id="159" w:author="Stephanie Piraino" w:date="2022-02-20T15:39:00Z">
        <w:r w:rsidRPr="002A270F">
          <w:rPr>
            <w:b/>
            <w:bCs/>
            <w:color w:val="000000" w:themeColor="text1"/>
            <w:szCs w:val="18"/>
          </w:rPr>
          <w:t>Glendale Memorial Hospital</w:t>
        </w:r>
        <w:r w:rsidR="00C632B5" w:rsidRPr="002A270F">
          <w:rPr>
            <w:b/>
            <w:bCs/>
            <w:color w:val="000000" w:themeColor="text1"/>
            <w:szCs w:val="18"/>
          </w:rPr>
          <w:t xml:space="preserve"> Glendale Ca</w:t>
        </w:r>
        <w:r w:rsidR="007B3024" w:rsidRPr="002A270F">
          <w:rPr>
            <w:b/>
            <w:bCs/>
            <w:color w:val="000000" w:themeColor="text1"/>
            <w:szCs w:val="18"/>
          </w:rPr>
          <w:t>.</w:t>
        </w:r>
        <w:r w:rsidR="00C632B5" w:rsidRPr="002A270F">
          <w:rPr>
            <w:b/>
            <w:bCs/>
            <w:color w:val="000000" w:themeColor="text1"/>
            <w:szCs w:val="18"/>
          </w:rPr>
          <w:t xml:space="preserve"> 1975 to 1990 </w:t>
        </w:r>
      </w:ins>
    </w:p>
    <w:p w14:paraId="1067F2BA" w14:textId="66DDCB6E" w:rsidR="00812425" w:rsidRPr="002A270F" w:rsidRDefault="007B3024" w:rsidP="004D214A">
      <w:pPr>
        <w:spacing w:after="223"/>
        <w:ind w:left="41" w:right="35"/>
        <w:rPr>
          <w:ins w:id="160" w:author="Stephanie Piraino" w:date="2022-02-20T15:39:00Z"/>
          <w:b/>
          <w:bCs/>
          <w:color w:val="000000" w:themeColor="text1"/>
        </w:rPr>
      </w:pPr>
      <w:ins w:id="161" w:author="Stephanie Piraino" w:date="2022-02-20T15:39:00Z">
        <w:r w:rsidRPr="002A270F">
          <w:rPr>
            <w:b/>
            <w:bCs/>
            <w:color w:val="000000" w:themeColor="text1"/>
            <w:szCs w:val="18"/>
          </w:rPr>
          <w:t xml:space="preserve">Hospital offered a position upon graduation from LVN program. During employ </w:t>
        </w:r>
        <w:r w:rsidR="00C632B5" w:rsidRPr="002A270F">
          <w:rPr>
            <w:b/>
            <w:bCs/>
            <w:color w:val="000000" w:themeColor="text1"/>
            <w:szCs w:val="18"/>
          </w:rPr>
          <w:t>earn</w:t>
        </w:r>
        <w:r w:rsidRPr="002A270F">
          <w:rPr>
            <w:b/>
            <w:bCs/>
            <w:color w:val="000000" w:themeColor="text1"/>
            <w:szCs w:val="18"/>
          </w:rPr>
          <w:t xml:space="preserve">ed </w:t>
        </w:r>
        <w:r w:rsidR="00812425" w:rsidRPr="002A270F">
          <w:rPr>
            <w:b/>
            <w:bCs/>
            <w:color w:val="000000" w:themeColor="text1"/>
            <w:szCs w:val="18"/>
          </w:rPr>
          <w:t xml:space="preserve">RN </w:t>
        </w:r>
        <w:r w:rsidRPr="002A270F">
          <w:rPr>
            <w:b/>
            <w:bCs/>
            <w:color w:val="000000" w:themeColor="text1"/>
            <w:szCs w:val="18"/>
          </w:rPr>
          <w:t xml:space="preserve">degree. Employer cross trained all nurses. Units </w:t>
        </w:r>
        <w:r w:rsidR="004D214A" w:rsidRPr="002A270F">
          <w:rPr>
            <w:b/>
            <w:bCs/>
            <w:color w:val="000000" w:themeColor="text1"/>
            <w:szCs w:val="18"/>
          </w:rPr>
          <w:t xml:space="preserve">Team Leader in </w:t>
        </w:r>
        <w:r w:rsidRPr="002A270F">
          <w:rPr>
            <w:b/>
            <w:bCs/>
            <w:color w:val="000000" w:themeColor="text1"/>
          </w:rPr>
          <w:t>Orthopedics Leader, Urology, Med/Surg, Newborn Nursery</w:t>
        </w:r>
        <w:r w:rsidR="004D214A" w:rsidRPr="002A270F">
          <w:rPr>
            <w:b/>
            <w:bCs/>
            <w:color w:val="000000" w:themeColor="text1"/>
          </w:rPr>
          <w:t>,</w:t>
        </w:r>
        <w:r w:rsidRPr="002A270F">
          <w:rPr>
            <w:b/>
            <w:bCs/>
            <w:color w:val="000000" w:themeColor="text1"/>
          </w:rPr>
          <w:t xml:space="preserve"> </w:t>
        </w:r>
        <w:r w:rsidR="004D214A" w:rsidRPr="002A270F">
          <w:rPr>
            <w:b/>
            <w:bCs/>
            <w:color w:val="000000" w:themeColor="text1"/>
          </w:rPr>
          <w:t xml:space="preserve">OB/ GYN, </w:t>
        </w:r>
        <w:r w:rsidR="00812425" w:rsidRPr="002A270F">
          <w:rPr>
            <w:b/>
            <w:bCs/>
            <w:color w:val="000000" w:themeColor="text1"/>
          </w:rPr>
          <w:t>Traumatic Brain Injury-CVA-</w:t>
        </w:r>
        <w:r w:rsidR="004D214A" w:rsidRPr="002A270F">
          <w:rPr>
            <w:b/>
            <w:bCs/>
            <w:color w:val="000000" w:themeColor="text1"/>
          </w:rPr>
          <w:t xml:space="preserve">Pulmonary Rehab, ETOH/ Drug unit, Weight loss unit, Tobacco Cessation, </w:t>
        </w:r>
        <w:proofErr w:type="gramStart"/>
        <w:r w:rsidR="004D214A" w:rsidRPr="002A270F">
          <w:rPr>
            <w:b/>
            <w:bCs/>
            <w:color w:val="000000" w:themeColor="text1"/>
          </w:rPr>
          <w:t>Labor</w:t>
        </w:r>
        <w:proofErr w:type="gramEnd"/>
        <w:r w:rsidR="004D214A" w:rsidRPr="002A270F">
          <w:rPr>
            <w:b/>
            <w:bCs/>
            <w:color w:val="000000" w:themeColor="text1"/>
          </w:rPr>
          <w:t xml:space="preserve"> and Delivery. </w:t>
        </w:r>
      </w:ins>
    </w:p>
    <w:p w14:paraId="334E5194" w14:textId="6AD99230" w:rsidR="00812425" w:rsidRPr="002A270F" w:rsidRDefault="00812425" w:rsidP="007B3024">
      <w:pPr>
        <w:spacing w:after="215"/>
        <w:ind w:left="0" w:right="35" w:firstLine="0"/>
        <w:rPr>
          <w:ins w:id="162" w:author="Stephanie Piraino" w:date="2022-02-20T15:39:00Z"/>
          <w:b/>
          <w:bCs/>
          <w:color w:val="000000" w:themeColor="text1"/>
          <w:sz w:val="20"/>
          <w:szCs w:val="20"/>
        </w:rPr>
      </w:pPr>
      <w:ins w:id="163" w:author="Stephanie Piraino" w:date="2022-02-20T15:39:00Z">
        <w:r w:rsidRPr="002A270F">
          <w:rPr>
            <w:b/>
            <w:bCs/>
            <w:color w:val="000000" w:themeColor="text1"/>
            <w:sz w:val="20"/>
            <w:szCs w:val="20"/>
          </w:rPr>
          <w:t>Santa Marta Hospital East Los Angeles, Ca 1991-1993</w:t>
        </w:r>
      </w:ins>
    </w:p>
    <w:p w14:paraId="5D7667AB" w14:textId="12F189BB" w:rsidR="00C3691C" w:rsidRPr="002A270F" w:rsidRDefault="004D214A" w:rsidP="00C3691C">
      <w:pPr>
        <w:spacing w:after="215"/>
        <w:ind w:left="0" w:right="35" w:firstLine="0"/>
        <w:rPr>
          <w:ins w:id="164" w:author="Stephanie Piraino" w:date="2022-02-20T15:39:00Z"/>
          <w:b/>
          <w:bCs/>
          <w:color w:val="000000" w:themeColor="text1"/>
          <w:sz w:val="20"/>
          <w:szCs w:val="20"/>
        </w:rPr>
      </w:pPr>
      <w:ins w:id="165" w:author="Stephanie Piraino" w:date="2022-02-20T15:39:00Z">
        <w:r w:rsidRPr="002A270F">
          <w:rPr>
            <w:b/>
            <w:bCs/>
            <w:color w:val="000000" w:themeColor="text1"/>
            <w:sz w:val="20"/>
            <w:szCs w:val="20"/>
          </w:rPr>
          <w:t>RN in Newborn Nursery, OB/GYN unit, and Labor and Delivery assessments and teaching care of newborn and post op ed</w:t>
        </w:r>
        <w:r w:rsidR="00C3691C" w:rsidRPr="002A270F">
          <w:rPr>
            <w:b/>
            <w:bCs/>
            <w:color w:val="000000" w:themeColor="text1"/>
            <w:sz w:val="20"/>
            <w:szCs w:val="20"/>
          </w:rPr>
          <w:t>u</w:t>
        </w:r>
        <w:r w:rsidRPr="002A270F">
          <w:rPr>
            <w:b/>
            <w:bCs/>
            <w:color w:val="000000" w:themeColor="text1"/>
            <w:sz w:val="20"/>
            <w:szCs w:val="20"/>
          </w:rPr>
          <w:t>cation for surgical</w:t>
        </w:r>
        <w:r w:rsidR="00C3691C" w:rsidRPr="002A270F">
          <w:rPr>
            <w:b/>
            <w:bCs/>
            <w:color w:val="000000" w:themeColor="text1"/>
            <w:sz w:val="20"/>
            <w:szCs w:val="20"/>
          </w:rPr>
          <w:t xml:space="preserve"> female organs and varied disease processes, and post C-sections, discharge instructions for newborn/ lactation needs</w:t>
        </w:r>
        <w:r w:rsidR="00E27E09" w:rsidRPr="002A270F">
          <w:rPr>
            <w:b/>
            <w:bCs/>
            <w:color w:val="000000" w:themeColor="text1"/>
            <w:sz w:val="20"/>
            <w:szCs w:val="20"/>
          </w:rPr>
          <w:t xml:space="preserve">. </w:t>
        </w:r>
      </w:ins>
    </w:p>
    <w:p w14:paraId="581746F8" w14:textId="3BC3060A" w:rsidR="00F2621E" w:rsidRPr="002A270F" w:rsidRDefault="00F2621E" w:rsidP="00F2621E">
      <w:pPr>
        <w:spacing w:after="218"/>
        <w:ind w:left="41" w:right="5483"/>
        <w:rPr>
          <w:ins w:id="166" w:author="Stephanie Piraino" w:date="2022-02-20T15:39:00Z"/>
          <w:b/>
          <w:bCs/>
          <w:color w:val="000000" w:themeColor="text1"/>
        </w:rPr>
      </w:pPr>
      <w:ins w:id="167" w:author="Stephanie Piraino" w:date="2022-02-20T15:39:00Z">
        <w:r w:rsidRPr="002A270F">
          <w:rPr>
            <w:b/>
            <w:bCs/>
            <w:color w:val="000000" w:themeColor="text1"/>
          </w:rPr>
          <w:t>Salt</w:t>
        </w:r>
        <w:r w:rsidR="00C3691C" w:rsidRPr="002A270F">
          <w:rPr>
            <w:b/>
            <w:bCs/>
            <w:color w:val="000000" w:themeColor="text1"/>
          </w:rPr>
          <w:t>-</w:t>
        </w:r>
        <w:r w:rsidRPr="002A270F">
          <w:rPr>
            <w:b/>
            <w:bCs/>
            <w:color w:val="000000" w:themeColor="text1"/>
          </w:rPr>
          <w:t xml:space="preserve">shaker </w:t>
        </w:r>
        <w:r w:rsidR="00C3691C" w:rsidRPr="002A270F">
          <w:rPr>
            <w:b/>
            <w:bCs/>
            <w:color w:val="000000" w:themeColor="text1"/>
          </w:rPr>
          <w:t>Coffee shop</w:t>
        </w:r>
        <w:r w:rsidRPr="002A270F">
          <w:rPr>
            <w:b/>
            <w:bCs/>
            <w:color w:val="000000" w:themeColor="text1"/>
          </w:rPr>
          <w:t xml:space="preserve"> Glendale, CA </w:t>
        </w:r>
        <w:r w:rsidR="00C3691C" w:rsidRPr="002A270F">
          <w:rPr>
            <w:b/>
            <w:bCs/>
            <w:color w:val="000000" w:themeColor="text1"/>
          </w:rPr>
          <w:t xml:space="preserve">1974 to 1976 Coffee Shop/Dinner House Waitress/Cocktails server  </w:t>
        </w:r>
      </w:ins>
    </w:p>
    <w:p w14:paraId="100A8185" w14:textId="77777777" w:rsidR="00F2621E" w:rsidRPr="002A270F" w:rsidRDefault="00F2621E" w:rsidP="00F2621E">
      <w:pPr>
        <w:pStyle w:val="Heading2"/>
        <w:ind w:left="41"/>
        <w:rPr>
          <w:ins w:id="168" w:author="Stephanie Piraino" w:date="2022-02-20T15:39:00Z"/>
          <w:bCs/>
          <w:color w:val="000000" w:themeColor="text1"/>
        </w:rPr>
      </w:pPr>
      <w:ins w:id="169" w:author="Stephanie Piraino" w:date="2022-02-20T15:39:00Z">
        <w:r w:rsidRPr="002A270F">
          <w:rPr>
            <w:bCs/>
            <w:color w:val="000000" w:themeColor="text1"/>
          </w:rPr>
          <w:t>Bob’s Big Boy Restaurant Waitress</w:t>
        </w:r>
      </w:ins>
    </w:p>
    <w:p w14:paraId="0D99E180" w14:textId="458FECB7" w:rsidR="00DD241E" w:rsidRPr="002A270F" w:rsidRDefault="00F2621E" w:rsidP="00DD241E">
      <w:pPr>
        <w:spacing w:after="223"/>
        <w:ind w:left="41" w:right="0"/>
        <w:rPr>
          <w:ins w:id="170" w:author="Stephanie Piraino" w:date="2022-02-20T15:39:00Z"/>
          <w:b/>
          <w:bCs/>
          <w:color w:val="000000" w:themeColor="text1"/>
        </w:rPr>
      </w:pPr>
      <w:ins w:id="171" w:author="Stephanie Piraino" w:date="2022-02-20T15:39:00Z">
        <w:r w:rsidRPr="002A270F">
          <w:rPr>
            <w:b/>
            <w:bCs/>
            <w:color w:val="000000" w:themeColor="text1"/>
          </w:rPr>
          <w:t>Glendale, CA</w:t>
        </w:r>
        <w:r w:rsidR="00DD241E" w:rsidRPr="002A270F">
          <w:rPr>
            <w:b/>
            <w:bCs/>
            <w:color w:val="000000" w:themeColor="text1"/>
          </w:rPr>
          <w:t xml:space="preserve">  1968 to 1974</w:t>
        </w:r>
      </w:ins>
    </w:p>
    <w:p w14:paraId="3CB3FFCD" w14:textId="43CB87D9" w:rsidR="00DD241E" w:rsidRPr="002A270F" w:rsidRDefault="00DD241E" w:rsidP="00DD241E">
      <w:pPr>
        <w:pStyle w:val="Heading2"/>
        <w:ind w:left="0" w:firstLine="0"/>
        <w:rPr>
          <w:ins w:id="172" w:author="Stephanie Piraino" w:date="2022-02-20T15:39:00Z"/>
          <w:bCs/>
          <w:color w:val="000000" w:themeColor="text1"/>
        </w:rPr>
      </w:pPr>
      <w:ins w:id="173" w:author="Stephanie Piraino" w:date="2022-02-20T15:39:00Z">
        <w:r w:rsidRPr="002A270F">
          <w:rPr>
            <w:bCs/>
            <w:color w:val="000000" w:themeColor="text1"/>
          </w:rPr>
          <w:lastRenderedPageBreak/>
          <w:t xml:space="preserve">Clara Baldwin Stocker Home </w:t>
        </w:r>
      </w:ins>
    </w:p>
    <w:p w14:paraId="1FBEB59A" w14:textId="77777777" w:rsidR="00DD241E" w:rsidRPr="002A270F" w:rsidRDefault="00DD241E" w:rsidP="00DD241E">
      <w:pPr>
        <w:spacing w:after="491"/>
        <w:ind w:left="41" w:right="0"/>
        <w:rPr>
          <w:ins w:id="174" w:author="Stephanie Piraino" w:date="2022-02-20T15:39:00Z"/>
          <w:b/>
          <w:bCs/>
          <w:color w:val="000000" w:themeColor="text1"/>
        </w:rPr>
      </w:pPr>
      <w:ins w:id="175" w:author="Stephanie Piraino" w:date="2022-02-20T15:39:00Z">
        <w:r w:rsidRPr="002A270F">
          <w:rPr>
            <w:b/>
            <w:bCs/>
            <w:color w:val="000000" w:themeColor="text1"/>
          </w:rPr>
          <w:t>West Covina, CA 1968 to 1972</w:t>
        </w:r>
      </w:ins>
    </w:p>
    <w:p w14:paraId="204E1E8A" w14:textId="77777777" w:rsidR="00F2621E" w:rsidRPr="002A270F" w:rsidRDefault="00F2621E" w:rsidP="00812425">
      <w:pPr>
        <w:spacing w:after="215"/>
        <w:ind w:left="41" w:right="0"/>
        <w:rPr>
          <w:ins w:id="176" w:author="Stephanie Piraino" w:date="2022-02-20T15:39:00Z"/>
          <w:b/>
          <w:bCs/>
          <w:color w:val="000000" w:themeColor="text1"/>
        </w:rPr>
      </w:pPr>
    </w:p>
    <w:p w14:paraId="07A00BE3" w14:textId="20F071AE" w:rsidR="00860D6F" w:rsidRPr="002A270F" w:rsidRDefault="00205B2D" w:rsidP="00860D6F">
      <w:pPr>
        <w:spacing w:after="30"/>
        <w:ind w:left="31" w:right="1530" w:firstLine="0"/>
        <w:rPr>
          <w:ins w:id="177" w:author="Stephanie Piraino" w:date="2022-02-20T15:39:00Z"/>
          <w:b/>
          <w:bCs/>
          <w:color w:val="000000" w:themeColor="text1"/>
        </w:rPr>
      </w:pPr>
      <w:ins w:id="178" w:author="Stephanie Piraino" w:date="2022-02-20T15:39:00Z">
        <w:r w:rsidRPr="002A270F">
          <w:rPr>
            <w:b/>
            <w:bCs/>
            <w:color w:val="000000" w:themeColor="text1"/>
          </w:rPr>
          <w:t>C</w:t>
        </w:r>
        <w:r w:rsidR="00F27B77" w:rsidRPr="002A270F">
          <w:rPr>
            <w:b/>
            <w:bCs/>
            <w:color w:val="000000" w:themeColor="text1"/>
          </w:rPr>
          <w:t xml:space="preserve">-SECTIONS AND TUBAL </w:t>
        </w:r>
        <w:r w:rsidR="00860D6F" w:rsidRPr="002A270F">
          <w:rPr>
            <w:b/>
            <w:bCs/>
            <w:color w:val="000000" w:themeColor="text1"/>
          </w:rPr>
          <w:t>LIGATIONS. FETAL MONITORING AND ADVANCED FETAL MONITORING, IUPC INSERTION, INTERNAL ELECTRODE APPLICATION, NEWBORN CARE, INTENSIVE NEWBORN CARE, OXYGEN THERAPY, INFECTION CONTROL, STERILE TECHNIQUE.</w:t>
        </w:r>
      </w:ins>
    </w:p>
    <w:p w14:paraId="5A1338AC" w14:textId="592BBDB8" w:rsidR="002715D9" w:rsidRDefault="002715D9" w:rsidP="00860D6F">
      <w:pPr>
        <w:spacing w:after="0" w:line="378" w:lineRule="auto"/>
        <w:ind w:left="41" w:right="4406"/>
        <w:rPr>
          <w:b/>
          <w:bCs/>
          <w:color w:val="000000" w:themeColor="text1"/>
        </w:rPr>
      </w:pPr>
      <w:ins w:id="179" w:author="Stephanie Piraino" w:date="2022-02-20T15:39:00Z">
        <w:r w:rsidRPr="002A270F">
          <w:rPr>
            <w:b/>
            <w:bCs/>
            <w:color w:val="000000" w:themeColor="text1"/>
            <w:szCs w:val="18"/>
          </w:rPr>
          <w:t xml:space="preserve">Page 7 continued Stephanie </w:t>
        </w:r>
        <w:proofErr w:type="spellStart"/>
        <w:r w:rsidRPr="002A270F">
          <w:rPr>
            <w:b/>
            <w:bCs/>
            <w:color w:val="000000" w:themeColor="text1"/>
            <w:szCs w:val="18"/>
          </w:rPr>
          <w:t>Piraino</w:t>
        </w:r>
        <w:proofErr w:type="spellEnd"/>
        <w:r w:rsidRPr="002A270F">
          <w:rPr>
            <w:b/>
            <w:bCs/>
            <w:color w:val="000000" w:themeColor="text1"/>
            <w:szCs w:val="18"/>
          </w:rPr>
          <w:t xml:space="preserve"> RN</w:t>
        </w:r>
      </w:ins>
    </w:p>
    <w:p w14:paraId="68559709" w14:textId="77777777" w:rsidR="002715D9" w:rsidRDefault="002715D9" w:rsidP="00860D6F">
      <w:pPr>
        <w:spacing w:after="0" w:line="378" w:lineRule="auto"/>
        <w:ind w:left="41" w:right="4406"/>
        <w:rPr>
          <w:b/>
          <w:bCs/>
          <w:color w:val="000000" w:themeColor="text1"/>
        </w:rPr>
      </w:pPr>
    </w:p>
    <w:p w14:paraId="500133C4" w14:textId="77777777" w:rsidR="002715D9" w:rsidRDefault="002715D9" w:rsidP="00860D6F">
      <w:pPr>
        <w:spacing w:after="0" w:line="378" w:lineRule="auto"/>
        <w:ind w:left="41" w:right="4406"/>
        <w:rPr>
          <w:b/>
          <w:bCs/>
          <w:color w:val="000000" w:themeColor="text1"/>
        </w:rPr>
      </w:pPr>
    </w:p>
    <w:p w14:paraId="52E95E22" w14:textId="369011A2" w:rsidR="00C3691C" w:rsidRPr="002A270F" w:rsidRDefault="00860D6F" w:rsidP="00860D6F">
      <w:pPr>
        <w:spacing w:after="0" w:line="378" w:lineRule="auto"/>
        <w:ind w:left="41" w:right="4406"/>
        <w:rPr>
          <w:ins w:id="180" w:author="Stephanie Piraino" w:date="2022-02-20T15:39:00Z"/>
          <w:b/>
          <w:bCs/>
          <w:color w:val="000000" w:themeColor="text1"/>
        </w:rPr>
      </w:pPr>
      <w:ins w:id="181" w:author="Stephanie Piraino" w:date="2022-02-20T15:39:00Z">
        <w:r w:rsidRPr="002A270F">
          <w:rPr>
            <w:b/>
            <w:bCs/>
            <w:color w:val="000000" w:themeColor="text1"/>
          </w:rPr>
          <w:t xml:space="preserve">OASIS TRAINING. IOPC TRAINING. CASE </w:t>
        </w:r>
        <w:r w:rsidR="00205B2D" w:rsidRPr="002A270F">
          <w:rPr>
            <w:b/>
            <w:bCs/>
            <w:color w:val="000000" w:themeColor="text1"/>
          </w:rPr>
          <w:t>M</w:t>
        </w:r>
        <w:r w:rsidRPr="002A270F">
          <w:rPr>
            <w:b/>
            <w:bCs/>
            <w:color w:val="000000" w:themeColor="text1"/>
          </w:rPr>
          <w:t xml:space="preserve">ANAGEMENT. </w:t>
        </w:r>
      </w:ins>
    </w:p>
    <w:p w14:paraId="5C79B5A7" w14:textId="2C123E36" w:rsidR="00860D6F" w:rsidRPr="002A270F" w:rsidRDefault="00860D6F" w:rsidP="00860D6F">
      <w:pPr>
        <w:spacing w:after="0" w:line="378" w:lineRule="auto"/>
        <w:ind w:left="41" w:right="4406"/>
        <w:rPr>
          <w:ins w:id="182" w:author="Stephanie Piraino" w:date="2022-02-20T15:39:00Z"/>
          <w:b/>
          <w:bCs/>
          <w:color w:val="000000" w:themeColor="text1"/>
        </w:rPr>
      </w:pPr>
      <w:ins w:id="183" w:author="Stephanie Piraino" w:date="2022-02-20T15:39:00Z">
        <w:r w:rsidRPr="002A270F">
          <w:rPr>
            <w:b/>
            <w:bCs/>
            <w:color w:val="000000" w:themeColor="text1"/>
          </w:rPr>
          <w:t>BILINGUAL</w:t>
        </w:r>
        <w:r w:rsidR="00205B2D" w:rsidRPr="002A270F">
          <w:rPr>
            <w:b/>
            <w:bCs/>
            <w:color w:val="000000" w:themeColor="text1"/>
          </w:rPr>
          <w:t xml:space="preserve"> Spanish</w:t>
        </w:r>
      </w:ins>
    </w:p>
    <w:p w14:paraId="21F4A99B" w14:textId="443AB98F" w:rsidR="00860D6F" w:rsidRPr="002A270F" w:rsidRDefault="00860D6F" w:rsidP="00860D6F">
      <w:pPr>
        <w:spacing w:after="0" w:line="378" w:lineRule="auto"/>
        <w:ind w:left="41" w:right="4406"/>
        <w:rPr>
          <w:ins w:id="184" w:author="Stephanie Piraino" w:date="2022-02-20T15:39:00Z"/>
          <w:b/>
          <w:bCs/>
          <w:color w:val="000000" w:themeColor="text1"/>
          <w:szCs w:val="18"/>
        </w:rPr>
      </w:pPr>
    </w:p>
    <w:p w14:paraId="012217CB" w14:textId="421B643E" w:rsidR="00F27B77" w:rsidRPr="002A270F" w:rsidRDefault="00F27B77" w:rsidP="00F27B77">
      <w:pPr>
        <w:spacing w:after="123"/>
        <w:ind w:left="41" w:right="6707"/>
        <w:rPr>
          <w:ins w:id="185" w:author="Stephanie Piraino" w:date="2022-02-20T15:39:00Z"/>
          <w:b/>
          <w:bCs/>
          <w:color w:val="000000" w:themeColor="text1"/>
          <w:szCs w:val="18"/>
        </w:rPr>
      </w:pPr>
    </w:p>
    <w:p w14:paraId="2E81C62D" w14:textId="77777777" w:rsidR="00812425" w:rsidRPr="002A270F" w:rsidRDefault="00812425">
      <w:pPr>
        <w:spacing w:after="223"/>
        <w:ind w:left="41" w:right="0"/>
        <w:rPr>
          <w:ins w:id="186" w:author="Stephanie Piraino" w:date="2022-02-20T15:39:00Z"/>
          <w:b/>
          <w:bCs/>
          <w:color w:val="000000" w:themeColor="text1"/>
          <w:szCs w:val="18"/>
        </w:rPr>
      </w:pPr>
    </w:p>
    <w:p w14:paraId="3D984752" w14:textId="77777777" w:rsidR="00D60ABB" w:rsidRPr="002A270F" w:rsidRDefault="00D60ABB">
      <w:pPr>
        <w:spacing w:after="223"/>
        <w:ind w:left="41" w:right="0"/>
        <w:rPr>
          <w:ins w:id="187" w:author="Stephanie Piraino" w:date="2022-02-20T15:39:00Z"/>
          <w:b/>
          <w:bCs/>
          <w:color w:val="000000" w:themeColor="text1"/>
          <w:szCs w:val="18"/>
        </w:rPr>
      </w:pPr>
      <w:ins w:id="188" w:author="Stephanie Piraino" w:date="2022-02-20T15:39:00Z">
        <w:r w:rsidRPr="002A270F">
          <w:rPr>
            <w:b/>
            <w:bCs/>
            <w:color w:val="000000" w:themeColor="text1"/>
            <w:szCs w:val="18"/>
          </w:rPr>
          <w:t xml:space="preserve">Skills </w:t>
        </w:r>
      </w:ins>
    </w:p>
    <w:p w14:paraId="6EAD3C97" w14:textId="5A59BF3D" w:rsidR="00D60ABB" w:rsidRPr="002A270F" w:rsidRDefault="00D60ABB">
      <w:pPr>
        <w:spacing w:after="223"/>
        <w:ind w:left="41" w:right="0"/>
        <w:rPr>
          <w:ins w:id="189" w:author="Stephanie Piraino" w:date="2022-02-20T15:39:00Z"/>
          <w:b/>
          <w:bCs/>
          <w:color w:val="000000" w:themeColor="text1"/>
          <w:szCs w:val="18"/>
        </w:rPr>
      </w:pPr>
      <w:ins w:id="190" w:author="Stephanie Piraino" w:date="2022-02-20T15:39:00Z">
        <w:r w:rsidRPr="002A270F">
          <w:rPr>
            <w:b/>
            <w:bCs/>
            <w:color w:val="000000" w:themeColor="text1"/>
            <w:szCs w:val="18"/>
          </w:rPr>
          <w:t xml:space="preserve">Seeking Collaborative Team Philosophy. </w:t>
        </w:r>
      </w:ins>
    </w:p>
    <w:p w14:paraId="4FFD2CC8" w14:textId="7667BF49" w:rsidR="00D60ABB" w:rsidRPr="002A270F" w:rsidRDefault="00E27E09" w:rsidP="007349D3">
      <w:pPr>
        <w:spacing w:after="223"/>
        <w:ind w:left="0" w:right="0" w:firstLine="0"/>
        <w:rPr>
          <w:ins w:id="191" w:author="Stephanie Piraino" w:date="2022-02-20T15:39:00Z"/>
          <w:b/>
          <w:bCs/>
          <w:color w:val="000000" w:themeColor="text1"/>
          <w:szCs w:val="18"/>
        </w:rPr>
      </w:pPr>
      <w:ins w:id="192" w:author="Stephanie Piraino" w:date="2022-02-20T15:39:00Z">
        <w:r w:rsidRPr="002A270F">
          <w:rPr>
            <w:b/>
            <w:bCs/>
            <w:color w:val="000000" w:themeColor="text1"/>
            <w:szCs w:val="18"/>
          </w:rPr>
          <w:t>Initiative-taking</w:t>
        </w:r>
        <w:r w:rsidR="00D60ABB" w:rsidRPr="002A270F">
          <w:rPr>
            <w:b/>
            <w:bCs/>
            <w:color w:val="000000" w:themeColor="text1"/>
            <w:szCs w:val="18"/>
          </w:rPr>
          <w:t xml:space="preserve"> Self Starter </w:t>
        </w:r>
      </w:ins>
    </w:p>
    <w:p w14:paraId="61F23ABA" w14:textId="03D69689" w:rsidR="00D60ABB" w:rsidRPr="002A270F" w:rsidRDefault="00D60ABB">
      <w:pPr>
        <w:spacing w:after="223"/>
        <w:ind w:left="41" w:right="0"/>
        <w:rPr>
          <w:ins w:id="193" w:author="Stephanie Piraino" w:date="2022-02-20T15:39:00Z"/>
          <w:b/>
          <w:bCs/>
          <w:color w:val="000000" w:themeColor="text1"/>
          <w:szCs w:val="18"/>
        </w:rPr>
      </w:pPr>
      <w:ins w:id="194" w:author="Stephanie Piraino" w:date="2022-02-20T15:39:00Z">
        <w:r w:rsidRPr="002A270F">
          <w:rPr>
            <w:b/>
            <w:bCs/>
            <w:color w:val="000000" w:themeColor="text1"/>
            <w:szCs w:val="18"/>
          </w:rPr>
          <w:t xml:space="preserve">Work independently </w:t>
        </w:r>
      </w:ins>
    </w:p>
    <w:p w14:paraId="091F8D23" w14:textId="7E5451E4" w:rsidR="00D60ABB" w:rsidRPr="002A270F" w:rsidRDefault="00D60ABB">
      <w:pPr>
        <w:spacing w:after="223"/>
        <w:ind w:left="41" w:right="0"/>
        <w:rPr>
          <w:ins w:id="195" w:author="Stephanie Piraino" w:date="2022-02-20T15:39:00Z"/>
          <w:b/>
          <w:bCs/>
          <w:color w:val="000000" w:themeColor="text1"/>
          <w:szCs w:val="18"/>
        </w:rPr>
      </w:pPr>
      <w:ins w:id="196" w:author="Stephanie Piraino" w:date="2022-02-20T15:39:00Z">
        <w:r w:rsidRPr="002A270F">
          <w:rPr>
            <w:b/>
            <w:bCs/>
            <w:color w:val="000000" w:themeColor="text1"/>
            <w:szCs w:val="18"/>
          </w:rPr>
          <w:t xml:space="preserve">Complete assignments as directed </w:t>
        </w:r>
      </w:ins>
    </w:p>
    <w:p w14:paraId="407DFE54" w14:textId="7DECBE7A" w:rsidR="00D60ABB" w:rsidRPr="002A270F" w:rsidRDefault="00D60ABB">
      <w:pPr>
        <w:spacing w:after="223"/>
        <w:ind w:left="41" w:right="0"/>
        <w:rPr>
          <w:ins w:id="197" w:author="Stephanie Piraino" w:date="2022-02-20T15:39:00Z"/>
          <w:b/>
          <w:bCs/>
          <w:color w:val="000000" w:themeColor="text1"/>
          <w:szCs w:val="18"/>
        </w:rPr>
      </w:pPr>
      <w:ins w:id="198" w:author="Stephanie Piraino" w:date="2022-02-20T15:39:00Z">
        <w:r w:rsidRPr="002A270F">
          <w:rPr>
            <w:b/>
            <w:bCs/>
            <w:color w:val="000000" w:themeColor="text1"/>
            <w:szCs w:val="18"/>
          </w:rPr>
          <w:t xml:space="preserve">Strong work ethics, integrity, fair, kind, trustworthy, demonstrate empathy and compassion, unbiased and </w:t>
        </w:r>
        <w:r w:rsidR="00F554BF" w:rsidRPr="002A270F">
          <w:rPr>
            <w:b/>
            <w:bCs/>
            <w:color w:val="000000" w:themeColor="text1"/>
            <w:szCs w:val="18"/>
          </w:rPr>
          <w:t>non-judgmental</w:t>
        </w:r>
        <w:r w:rsidRPr="002A270F">
          <w:rPr>
            <w:b/>
            <w:bCs/>
            <w:color w:val="000000" w:themeColor="text1"/>
            <w:szCs w:val="18"/>
          </w:rPr>
          <w:t xml:space="preserve">. </w:t>
        </w:r>
      </w:ins>
    </w:p>
    <w:p w14:paraId="249A1D7B" w14:textId="77777777" w:rsidR="0086012A" w:rsidRPr="002A270F" w:rsidRDefault="0086012A">
      <w:pPr>
        <w:spacing w:after="223"/>
        <w:ind w:left="41" w:right="0"/>
        <w:rPr>
          <w:ins w:id="199" w:author="Stephanie Piraino" w:date="2022-02-20T15:39:00Z"/>
          <w:b/>
          <w:bCs/>
          <w:color w:val="000000" w:themeColor="text1"/>
          <w:szCs w:val="18"/>
        </w:rPr>
      </w:pPr>
      <w:ins w:id="200" w:author="Stephanie Piraino" w:date="2022-02-20T15:39:00Z">
        <w:r w:rsidRPr="002A270F">
          <w:rPr>
            <w:b/>
            <w:bCs/>
            <w:color w:val="000000" w:themeColor="text1"/>
            <w:szCs w:val="18"/>
          </w:rPr>
          <w:t xml:space="preserve">Page 6 continued Stephanie Piraino RN </w:t>
        </w:r>
      </w:ins>
    </w:p>
    <w:p w14:paraId="643C694A" w14:textId="63ED6074" w:rsidR="00D60ABB" w:rsidRPr="002A270F" w:rsidRDefault="00D60ABB">
      <w:pPr>
        <w:spacing w:after="223"/>
        <w:ind w:left="41" w:right="0"/>
        <w:rPr>
          <w:ins w:id="201" w:author="Stephanie Piraino" w:date="2022-02-20T15:39:00Z"/>
          <w:b/>
          <w:bCs/>
          <w:color w:val="000000" w:themeColor="text1"/>
          <w:szCs w:val="18"/>
        </w:rPr>
      </w:pPr>
      <w:ins w:id="202" w:author="Stephanie Piraino" w:date="2022-02-20T15:39:00Z">
        <w:r w:rsidRPr="002A270F">
          <w:rPr>
            <w:b/>
            <w:bCs/>
            <w:color w:val="000000" w:themeColor="text1"/>
            <w:szCs w:val="18"/>
          </w:rPr>
          <w:t xml:space="preserve">Openly communicate, active listening, value input of others, adherent to code of ethics, participate in team approaches making unit cohesive. </w:t>
        </w:r>
      </w:ins>
    </w:p>
    <w:p w14:paraId="2545C22E" w14:textId="6E3DA0D7" w:rsidR="00D60ABB" w:rsidRPr="002A270F" w:rsidRDefault="00D60ABB">
      <w:pPr>
        <w:spacing w:after="223"/>
        <w:ind w:left="41" w:right="0"/>
        <w:rPr>
          <w:ins w:id="203" w:author="Stephanie Piraino" w:date="2022-02-20T15:39:00Z"/>
          <w:b/>
          <w:bCs/>
          <w:color w:val="000000" w:themeColor="text1"/>
          <w:szCs w:val="18"/>
        </w:rPr>
      </w:pPr>
      <w:ins w:id="204" w:author="Stephanie Piraino" w:date="2022-02-20T15:39:00Z">
        <w:r w:rsidRPr="002A270F">
          <w:rPr>
            <w:b/>
            <w:bCs/>
            <w:color w:val="000000" w:themeColor="text1"/>
            <w:szCs w:val="18"/>
          </w:rPr>
          <w:t xml:space="preserve">RN assigned case </w:t>
        </w:r>
        <w:r w:rsidR="00F554BF" w:rsidRPr="002A270F">
          <w:rPr>
            <w:b/>
            <w:bCs/>
            <w:color w:val="000000" w:themeColor="text1"/>
            <w:szCs w:val="18"/>
          </w:rPr>
          <w:t>research</w:t>
        </w:r>
        <w:r w:rsidRPr="002A270F">
          <w:rPr>
            <w:b/>
            <w:bCs/>
            <w:color w:val="000000" w:themeColor="text1"/>
            <w:szCs w:val="18"/>
          </w:rPr>
          <w:t xml:space="preserve"> EMR, identifying medical history, orders from hospitalist, prepare for visit, ascertains compliance issues, failure to attend classes, educational teaching failed or denied, possible never addressed, if noted. </w:t>
        </w:r>
      </w:ins>
    </w:p>
    <w:p w14:paraId="45E7F8ED" w14:textId="77777777" w:rsidR="00F81667" w:rsidRPr="002A270F" w:rsidRDefault="00F81667" w:rsidP="00F81667">
      <w:pPr>
        <w:spacing w:after="35"/>
        <w:ind w:left="41" w:right="0"/>
        <w:rPr>
          <w:ins w:id="205" w:author="Stephanie Piraino" w:date="2022-02-20T15:39:00Z"/>
          <w:b/>
          <w:bCs/>
          <w:color w:val="000000" w:themeColor="text1"/>
        </w:rPr>
      </w:pPr>
    </w:p>
    <w:p w14:paraId="2038D934" w14:textId="33998F40" w:rsidR="000006E8" w:rsidRPr="002A270F" w:rsidRDefault="000006E8" w:rsidP="00F81667">
      <w:pPr>
        <w:spacing w:after="223"/>
        <w:ind w:left="0" w:right="0" w:firstLine="0"/>
        <w:rPr>
          <w:ins w:id="206" w:author="Stephanie Piraino" w:date="2022-02-20T15:39:00Z"/>
          <w:b/>
          <w:bCs/>
          <w:color w:val="000000" w:themeColor="text1"/>
          <w:szCs w:val="18"/>
        </w:rPr>
      </w:pPr>
    </w:p>
    <w:p w14:paraId="611F8F4A" w14:textId="1BA190B3" w:rsidR="00D60ABB" w:rsidRPr="002A270F" w:rsidRDefault="00D60ABB" w:rsidP="00F81667">
      <w:pPr>
        <w:spacing w:after="223"/>
        <w:ind w:left="0" w:right="0" w:firstLine="0"/>
        <w:rPr>
          <w:ins w:id="207" w:author="Stephanie Piraino" w:date="2022-02-20T15:39:00Z"/>
          <w:b/>
          <w:bCs/>
          <w:color w:val="000000" w:themeColor="text1"/>
          <w:szCs w:val="18"/>
        </w:rPr>
      </w:pPr>
      <w:ins w:id="208" w:author="Stephanie Piraino" w:date="2022-02-20T15:39:00Z">
        <w:r w:rsidRPr="002A270F">
          <w:rPr>
            <w:b/>
            <w:bCs/>
            <w:color w:val="000000" w:themeColor="text1"/>
            <w:szCs w:val="18"/>
          </w:rPr>
          <w:t xml:space="preserve">Thorough evaluation skills </w:t>
        </w:r>
      </w:ins>
    </w:p>
    <w:p w14:paraId="4383E5D9" w14:textId="6A593B2D" w:rsidR="00D60ABB" w:rsidRPr="002A270F" w:rsidRDefault="00F81667" w:rsidP="007349D3">
      <w:pPr>
        <w:spacing w:after="223"/>
        <w:ind w:left="46" w:right="0" w:firstLine="0"/>
        <w:rPr>
          <w:ins w:id="209" w:author="Stephanie Piraino" w:date="2022-02-20T15:39:00Z"/>
          <w:b/>
          <w:bCs/>
          <w:color w:val="000000" w:themeColor="text1"/>
          <w:szCs w:val="18"/>
        </w:rPr>
      </w:pPr>
      <w:ins w:id="210" w:author="Stephanie Piraino" w:date="2022-02-20T15:39:00Z">
        <w:r w:rsidRPr="002A270F">
          <w:rPr>
            <w:b/>
            <w:bCs/>
            <w:color w:val="000000" w:themeColor="text1"/>
            <w:szCs w:val="18"/>
          </w:rPr>
          <w:t xml:space="preserve">Medication administration </w:t>
        </w:r>
        <w:r w:rsidR="00D60ABB" w:rsidRPr="002A270F">
          <w:rPr>
            <w:b/>
            <w:bCs/>
            <w:color w:val="000000" w:themeColor="text1"/>
            <w:szCs w:val="18"/>
          </w:rPr>
          <w:t xml:space="preserve">proficient in administering injections SQ/IM for </w:t>
        </w:r>
        <w:r w:rsidR="000006E8" w:rsidRPr="002A270F">
          <w:rPr>
            <w:b/>
            <w:bCs/>
            <w:color w:val="000000" w:themeColor="text1"/>
            <w:szCs w:val="18"/>
          </w:rPr>
          <w:t>children and</w:t>
        </w:r>
        <w:r w:rsidR="00D60ABB" w:rsidRPr="002A270F">
          <w:rPr>
            <w:b/>
            <w:bCs/>
            <w:color w:val="000000" w:themeColor="text1"/>
            <w:szCs w:val="18"/>
          </w:rPr>
          <w:t xml:space="preserve"> adults, administering immunizations, vaccines, antibiotics, antihistamines, steroids, pain medications, for all aged demographic populations</w:t>
        </w:r>
        <w:r w:rsidR="00E27E09" w:rsidRPr="002A270F">
          <w:rPr>
            <w:b/>
            <w:bCs/>
            <w:color w:val="000000" w:themeColor="text1"/>
            <w:szCs w:val="18"/>
          </w:rPr>
          <w:t>.</w:t>
        </w:r>
      </w:ins>
    </w:p>
    <w:p w14:paraId="721363BA" w14:textId="3DB35ECE" w:rsidR="00D60ABB" w:rsidRPr="002A270F" w:rsidRDefault="00D60ABB">
      <w:pPr>
        <w:spacing w:after="223"/>
        <w:ind w:left="41" w:right="0"/>
        <w:rPr>
          <w:ins w:id="211" w:author="Stephanie Piraino" w:date="2022-02-20T15:39:00Z"/>
          <w:b/>
          <w:bCs/>
          <w:color w:val="000000" w:themeColor="text1"/>
          <w:szCs w:val="18"/>
        </w:rPr>
      </w:pPr>
      <w:ins w:id="212" w:author="Stephanie Piraino" w:date="2022-02-20T15:39:00Z">
        <w:r w:rsidRPr="002A270F">
          <w:rPr>
            <w:b/>
            <w:bCs/>
            <w:color w:val="000000" w:themeColor="text1"/>
            <w:szCs w:val="18"/>
          </w:rPr>
          <w:lastRenderedPageBreak/>
          <w:t xml:space="preserve"> Supervisor roles in acute hospitals, clinics, home health agencies, MD office staff, including </w:t>
        </w:r>
        <w:r w:rsidR="001B36EE" w:rsidRPr="002A270F">
          <w:rPr>
            <w:b/>
            <w:bCs/>
            <w:color w:val="000000" w:themeColor="text1"/>
            <w:szCs w:val="18"/>
          </w:rPr>
          <w:t>in-services</w:t>
        </w:r>
        <w:r w:rsidRPr="002A270F">
          <w:rPr>
            <w:b/>
            <w:bCs/>
            <w:color w:val="000000" w:themeColor="text1"/>
            <w:szCs w:val="18"/>
          </w:rPr>
          <w:t xml:space="preserve"> and training provided for an all</w:t>
        </w:r>
        <w:r w:rsidR="004D3C11" w:rsidRPr="002A270F">
          <w:rPr>
            <w:b/>
            <w:bCs/>
            <w:color w:val="000000" w:themeColor="text1"/>
            <w:szCs w:val="18"/>
          </w:rPr>
          <w:t>-</w:t>
        </w:r>
        <w:r w:rsidRPr="002A270F">
          <w:rPr>
            <w:b/>
            <w:bCs/>
            <w:color w:val="000000" w:themeColor="text1"/>
            <w:szCs w:val="18"/>
          </w:rPr>
          <w:t xml:space="preserve">aged demographic population group. </w:t>
        </w:r>
      </w:ins>
    </w:p>
    <w:p w14:paraId="44F7E382" w14:textId="2548C74D" w:rsidR="00D60ABB" w:rsidRPr="002A270F" w:rsidRDefault="00D60ABB">
      <w:pPr>
        <w:spacing w:after="223"/>
        <w:ind w:left="41" w:right="0"/>
        <w:rPr>
          <w:ins w:id="213" w:author="Stephanie Piraino" w:date="2022-02-20T15:39:00Z"/>
          <w:b/>
          <w:bCs/>
          <w:color w:val="000000" w:themeColor="text1"/>
          <w:szCs w:val="18"/>
        </w:rPr>
      </w:pPr>
      <w:ins w:id="214" w:author="Stephanie Piraino" w:date="2022-02-20T15:39:00Z">
        <w:r w:rsidRPr="002A270F">
          <w:rPr>
            <w:b/>
            <w:bCs/>
            <w:color w:val="000000" w:themeColor="text1"/>
            <w:szCs w:val="18"/>
          </w:rPr>
          <w:t xml:space="preserve"> Career working in multiple varied settings, acute hospital, clinics, wound and IV centers as well as home health agencies seeing patients in assisted living, board and care facilities all contracted with HMO health plans, and state funded home shift care, RN performing supervisory visits for LVNs, assessing and supervising visits</w:t>
        </w:r>
        <w:r w:rsidR="004D3C11" w:rsidRPr="002A270F">
          <w:rPr>
            <w:b/>
            <w:bCs/>
            <w:color w:val="000000" w:themeColor="text1"/>
            <w:szCs w:val="18"/>
          </w:rPr>
          <w:t xml:space="preserve">, </w:t>
        </w:r>
        <w:r w:rsidRPr="002A270F">
          <w:rPr>
            <w:b/>
            <w:bCs/>
            <w:color w:val="000000" w:themeColor="text1"/>
            <w:szCs w:val="18"/>
          </w:rPr>
          <w:t xml:space="preserve">establish and develop plans of care and timely submitting documentation as required. </w:t>
        </w:r>
      </w:ins>
    </w:p>
    <w:p w14:paraId="0CC65F9F" w14:textId="77777777" w:rsidR="002715D9" w:rsidRDefault="002715D9">
      <w:pPr>
        <w:spacing w:after="223"/>
        <w:ind w:left="41" w:right="0"/>
        <w:rPr>
          <w:b/>
          <w:bCs/>
          <w:color w:val="000000" w:themeColor="text1"/>
          <w:szCs w:val="18"/>
        </w:rPr>
      </w:pPr>
    </w:p>
    <w:p w14:paraId="549CA3AC" w14:textId="77777777" w:rsidR="002715D9" w:rsidRPr="002A270F" w:rsidRDefault="002715D9" w:rsidP="002715D9">
      <w:pPr>
        <w:spacing w:after="223"/>
        <w:ind w:left="0" w:right="0" w:firstLine="0"/>
        <w:rPr>
          <w:ins w:id="215" w:author="Stephanie Piraino" w:date="2022-02-20T15:39:00Z"/>
          <w:b/>
          <w:bCs/>
          <w:color w:val="000000" w:themeColor="text1"/>
          <w:szCs w:val="18"/>
        </w:rPr>
      </w:pPr>
    </w:p>
    <w:p w14:paraId="183FCF89" w14:textId="77777777" w:rsidR="002715D9" w:rsidRPr="002A270F" w:rsidRDefault="002715D9" w:rsidP="002715D9">
      <w:pPr>
        <w:spacing w:after="223"/>
        <w:ind w:left="0" w:right="0" w:firstLine="0"/>
        <w:rPr>
          <w:ins w:id="216" w:author="Stephanie Piraino" w:date="2022-02-20T15:39:00Z"/>
          <w:b/>
          <w:bCs/>
          <w:color w:val="000000" w:themeColor="text1"/>
          <w:szCs w:val="18"/>
        </w:rPr>
      </w:pPr>
      <w:ins w:id="217" w:author="Stephanie Piraino" w:date="2022-02-20T15:39:00Z">
        <w:r w:rsidRPr="002A270F">
          <w:rPr>
            <w:b/>
            <w:bCs/>
            <w:color w:val="000000" w:themeColor="text1"/>
            <w:szCs w:val="18"/>
          </w:rPr>
          <w:t xml:space="preserve">Page 8 continued Stephanie </w:t>
        </w:r>
        <w:proofErr w:type="spellStart"/>
        <w:r w:rsidRPr="002A270F">
          <w:rPr>
            <w:b/>
            <w:bCs/>
            <w:color w:val="000000" w:themeColor="text1"/>
            <w:szCs w:val="18"/>
          </w:rPr>
          <w:t>Piraino</w:t>
        </w:r>
        <w:proofErr w:type="spellEnd"/>
        <w:r w:rsidRPr="002A270F">
          <w:rPr>
            <w:b/>
            <w:bCs/>
            <w:color w:val="000000" w:themeColor="text1"/>
            <w:szCs w:val="18"/>
          </w:rPr>
          <w:t xml:space="preserve"> RN </w:t>
        </w:r>
      </w:ins>
    </w:p>
    <w:p w14:paraId="4198E8B3" w14:textId="77777777" w:rsidR="002715D9" w:rsidRDefault="002715D9">
      <w:pPr>
        <w:spacing w:after="223"/>
        <w:ind w:left="41" w:right="0"/>
        <w:rPr>
          <w:b/>
          <w:bCs/>
          <w:color w:val="000000" w:themeColor="text1"/>
          <w:szCs w:val="18"/>
        </w:rPr>
      </w:pPr>
    </w:p>
    <w:p w14:paraId="5ADFBE84" w14:textId="77777777" w:rsidR="002715D9" w:rsidRDefault="002715D9">
      <w:pPr>
        <w:spacing w:after="223"/>
        <w:ind w:left="41" w:right="0"/>
        <w:rPr>
          <w:b/>
          <w:bCs/>
          <w:color w:val="000000" w:themeColor="text1"/>
          <w:szCs w:val="18"/>
        </w:rPr>
      </w:pPr>
    </w:p>
    <w:p w14:paraId="4A1FE8C7" w14:textId="222404FA" w:rsidR="00D60ABB" w:rsidRPr="002A270F" w:rsidRDefault="00D60ABB">
      <w:pPr>
        <w:spacing w:after="223"/>
        <w:ind w:left="41" w:right="0"/>
        <w:rPr>
          <w:ins w:id="218" w:author="Stephanie Piraino" w:date="2022-02-20T15:39:00Z"/>
          <w:b/>
          <w:bCs/>
          <w:color w:val="000000" w:themeColor="text1"/>
          <w:szCs w:val="18"/>
        </w:rPr>
      </w:pPr>
      <w:ins w:id="219" w:author="Stephanie Piraino" w:date="2022-02-20T15:39:00Z">
        <w:r w:rsidRPr="002A270F">
          <w:rPr>
            <w:b/>
            <w:bCs/>
            <w:color w:val="000000" w:themeColor="text1"/>
            <w:szCs w:val="18"/>
          </w:rPr>
          <w:t xml:space="preserve">Extensive Acute Observational Assessment experience, adherent to policies and regulated mandates • Outcome driven nursing care progression </w:t>
        </w:r>
      </w:ins>
    </w:p>
    <w:p w14:paraId="275B9A71" w14:textId="484CEDBB" w:rsidR="00D60ABB" w:rsidRPr="002A270F" w:rsidRDefault="00D60ABB">
      <w:pPr>
        <w:spacing w:after="223"/>
        <w:ind w:left="41" w:right="0"/>
        <w:rPr>
          <w:ins w:id="220" w:author="Stephanie Piraino" w:date="2022-02-20T15:39:00Z"/>
          <w:b/>
          <w:bCs/>
          <w:color w:val="000000" w:themeColor="text1"/>
          <w:szCs w:val="18"/>
        </w:rPr>
      </w:pPr>
      <w:ins w:id="221" w:author="Stephanie Piraino" w:date="2022-02-20T15:39:00Z">
        <w:r w:rsidRPr="002A270F">
          <w:rPr>
            <w:b/>
            <w:bCs/>
            <w:color w:val="000000" w:themeColor="text1"/>
            <w:szCs w:val="18"/>
          </w:rPr>
          <w:t xml:space="preserve">OASIS tool, answers require RN to inform patient of guidelines so each component of functional, </w:t>
        </w:r>
        <w:r w:rsidR="004D3C11" w:rsidRPr="002A270F">
          <w:rPr>
            <w:b/>
            <w:bCs/>
            <w:color w:val="000000" w:themeColor="text1"/>
            <w:szCs w:val="18"/>
          </w:rPr>
          <w:t>cognitive,</w:t>
        </w:r>
        <w:r w:rsidRPr="002A270F">
          <w:rPr>
            <w:b/>
            <w:bCs/>
            <w:color w:val="000000" w:themeColor="text1"/>
            <w:szCs w:val="18"/>
          </w:rPr>
          <w:t xml:space="preserve"> and physical, status at time of initial visit is unique to patient complexities, status of function in their own homes </w:t>
        </w:r>
      </w:ins>
    </w:p>
    <w:p w14:paraId="63D15050" w14:textId="75D79EC0" w:rsidR="00AC24D0" w:rsidRPr="002A270F" w:rsidRDefault="00D60ABB" w:rsidP="007349D3">
      <w:pPr>
        <w:spacing w:after="223"/>
        <w:ind w:right="0"/>
        <w:rPr>
          <w:ins w:id="222" w:author="Stephanie Piraino" w:date="2022-02-20T15:39:00Z"/>
          <w:b/>
          <w:bCs/>
          <w:color w:val="000000" w:themeColor="text1"/>
          <w:szCs w:val="18"/>
        </w:rPr>
      </w:pPr>
      <w:ins w:id="223" w:author="Stephanie Piraino" w:date="2022-02-20T15:39:00Z">
        <w:r w:rsidRPr="002A270F">
          <w:rPr>
            <w:b/>
            <w:bCs/>
            <w:color w:val="000000" w:themeColor="text1"/>
            <w:szCs w:val="18"/>
          </w:rPr>
          <w:t xml:space="preserve">Home Health agencies reimbursed for </w:t>
        </w:r>
        <w:r w:rsidR="004D3C11" w:rsidRPr="002A270F">
          <w:rPr>
            <w:b/>
            <w:bCs/>
            <w:color w:val="000000" w:themeColor="text1"/>
            <w:szCs w:val="18"/>
          </w:rPr>
          <w:t xml:space="preserve">OASIS answers collected </w:t>
        </w:r>
        <w:r w:rsidR="00461082" w:rsidRPr="002A270F">
          <w:rPr>
            <w:b/>
            <w:bCs/>
            <w:color w:val="000000" w:themeColor="text1"/>
            <w:szCs w:val="18"/>
          </w:rPr>
          <w:t xml:space="preserve">by </w:t>
        </w:r>
        <w:r w:rsidR="004D3C11" w:rsidRPr="002A270F">
          <w:rPr>
            <w:b/>
            <w:bCs/>
            <w:color w:val="000000" w:themeColor="text1"/>
            <w:szCs w:val="18"/>
          </w:rPr>
          <w:t>nurse at onset admission visit</w:t>
        </w:r>
        <w:r w:rsidR="00461082" w:rsidRPr="002A270F">
          <w:rPr>
            <w:b/>
            <w:bCs/>
            <w:color w:val="000000" w:themeColor="text1"/>
            <w:szCs w:val="18"/>
          </w:rPr>
          <w:t>, not asking but observing</w:t>
        </w:r>
        <w:r w:rsidR="00A2605C" w:rsidRPr="002A270F">
          <w:rPr>
            <w:b/>
            <w:bCs/>
            <w:color w:val="000000" w:themeColor="text1"/>
            <w:szCs w:val="18"/>
          </w:rPr>
          <w:t xml:space="preserve">, </w:t>
        </w:r>
        <w:r w:rsidR="00461082" w:rsidRPr="002A270F">
          <w:rPr>
            <w:b/>
            <w:bCs/>
            <w:color w:val="000000" w:themeColor="text1"/>
            <w:szCs w:val="18"/>
          </w:rPr>
          <w:t xml:space="preserve">witnessing, </w:t>
        </w:r>
        <w:r w:rsidR="00A2605C" w:rsidRPr="002A270F">
          <w:rPr>
            <w:b/>
            <w:bCs/>
            <w:color w:val="000000" w:themeColor="text1"/>
            <w:szCs w:val="18"/>
          </w:rPr>
          <w:t xml:space="preserve">tasks in the </w:t>
        </w:r>
        <w:r w:rsidR="00787454" w:rsidRPr="002A270F">
          <w:rPr>
            <w:b/>
            <w:bCs/>
            <w:color w:val="000000" w:themeColor="text1"/>
            <w:szCs w:val="18"/>
          </w:rPr>
          <w:t>OASIS</w:t>
        </w:r>
        <w:r w:rsidR="000006E8" w:rsidRPr="002A270F">
          <w:rPr>
            <w:b/>
            <w:bCs/>
            <w:color w:val="000000" w:themeColor="text1"/>
            <w:szCs w:val="18"/>
          </w:rPr>
          <w:t xml:space="preserve"> tool</w:t>
        </w:r>
        <w:r w:rsidR="00AC24D0" w:rsidRPr="002A270F">
          <w:rPr>
            <w:b/>
            <w:bCs/>
            <w:color w:val="000000" w:themeColor="text1"/>
            <w:szCs w:val="18"/>
          </w:rPr>
          <w:t>,</w:t>
        </w:r>
        <w:r w:rsidR="005C4B35" w:rsidRPr="002A270F">
          <w:rPr>
            <w:b/>
            <w:bCs/>
            <w:color w:val="000000" w:themeColor="text1"/>
            <w:szCs w:val="18"/>
          </w:rPr>
          <w:t xml:space="preserve"> demonstrated by patient</w:t>
        </w:r>
        <w:r w:rsidR="00002659" w:rsidRPr="002A270F">
          <w:rPr>
            <w:b/>
            <w:bCs/>
            <w:color w:val="000000" w:themeColor="text1"/>
            <w:szCs w:val="18"/>
          </w:rPr>
          <w:t xml:space="preserve">, in RN </w:t>
        </w:r>
        <w:r w:rsidR="00C46CAD" w:rsidRPr="002A270F">
          <w:rPr>
            <w:b/>
            <w:bCs/>
            <w:color w:val="000000" w:themeColor="text1"/>
            <w:szCs w:val="18"/>
          </w:rPr>
          <w:t xml:space="preserve">presence. </w:t>
        </w:r>
        <w:r w:rsidR="00860463" w:rsidRPr="002A270F">
          <w:rPr>
            <w:b/>
            <w:bCs/>
            <w:color w:val="000000" w:themeColor="text1"/>
            <w:szCs w:val="18"/>
          </w:rPr>
          <w:t xml:space="preserve">RN </w:t>
        </w:r>
        <w:r w:rsidR="00B07D27" w:rsidRPr="002A270F">
          <w:rPr>
            <w:b/>
            <w:bCs/>
            <w:color w:val="000000" w:themeColor="text1"/>
            <w:szCs w:val="18"/>
          </w:rPr>
          <w:t xml:space="preserve">role </w:t>
        </w:r>
        <w:r w:rsidR="00985F76" w:rsidRPr="002A270F">
          <w:rPr>
            <w:b/>
            <w:bCs/>
            <w:color w:val="000000" w:themeColor="text1"/>
            <w:szCs w:val="18"/>
          </w:rPr>
          <w:t>c</w:t>
        </w:r>
        <w:r w:rsidR="00AD0292" w:rsidRPr="002A270F">
          <w:rPr>
            <w:b/>
            <w:bCs/>
            <w:color w:val="000000" w:themeColor="text1"/>
            <w:szCs w:val="18"/>
          </w:rPr>
          <w:t>ollecti</w:t>
        </w:r>
        <w:r w:rsidR="00985F76" w:rsidRPr="002A270F">
          <w:rPr>
            <w:b/>
            <w:bCs/>
            <w:color w:val="000000" w:themeColor="text1"/>
            <w:szCs w:val="18"/>
          </w:rPr>
          <w:t xml:space="preserve">ng </w:t>
        </w:r>
        <w:r w:rsidR="00694559" w:rsidRPr="002A270F">
          <w:rPr>
            <w:b/>
            <w:bCs/>
            <w:color w:val="000000" w:themeColor="text1"/>
            <w:szCs w:val="18"/>
          </w:rPr>
          <w:t xml:space="preserve">tool, </w:t>
        </w:r>
        <w:r w:rsidR="00AD0292" w:rsidRPr="002A270F">
          <w:rPr>
            <w:b/>
            <w:bCs/>
            <w:color w:val="000000" w:themeColor="text1"/>
            <w:szCs w:val="18"/>
          </w:rPr>
          <w:t>accuracy witnessing patient perform tasks</w:t>
        </w:r>
        <w:r w:rsidR="00694559" w:rsidRPr="002A270F">
          <w:rPr>
            <w:b/>
            <w:bCs/>
            <w:color w:val="000000" w:themeColor="text1"/>
            <w:szCs w:val="18"/>
          </w:rPr>
          <w:t>,</w:t>
        </w:r>
        <w:r w:rsidR="00AC24D0" w:rsidRPr="002A270F">
          <w:rPr>
            <w:b/>
            <w:bCs/>
            <w:color w:val="000000" w:themeColor="text1"/>
            <w:szCs w:val="18"/>
          </w:rPr>
          <w:t xml:space="preserve"> </w:t>
        </w:r>
        <w:r w:rsidRPr="002A270F">
          <w:rPr>
            <w:b/>
            <w:bCs/>
            <w:color w:val="000000" w:themeColor="text1"/>
            <w:szCs w:val="18"/>
          </w:rPr>
          <w:t>accuracy of RN documentation</w:t>
        </w:r>
        <w:r w:rsidR="00AC24D0" w:rsidRPr="002A270F">
          <w:rPr>
            <w:b/>
            <w:bCs/>
            <w:color w:val="000000" w:themeColor="text1"/>
            <w:szCs w:val="18"/>
          </w:rPr>
          <w:t xml:space="preserve"> directs team orders and should be </w:t>
        </w:r>
        <w:r w:rsidR="007349D3" w:rsidRPr="002A270F">
          <w:rPr>
            <w:b/>
            <w:bCs/>
            <w:color w:val="000000" w:themeColor="text1"/>
            <w:szCs w:val="18"/>
          </w:rPr>
          <w:t>1</w:t>
        </w:r>
        <w:r w:rsidR="00AC24D0" w:rsidRPr="002A270F">
          <w:rPr>
            <w:b/>
            <w:bCs/>
            <w:color w:val="000000" w:themeColor="text1"/>
            <w:szCs w:val="18"/>
          </w:rPr>
          <w:t xml:space="preserve">00% </w:t>
        </w:r>
        <w:r w:rsidR="007349D3" w:rsidRPr="002A270F">
          <w:rPr>
            <w:b/>
            <w:bCs/>
            <w:color w:val="000000" w:themeColor="text1"/>
            <w:szCs w:val="18"/>
          </w:rPr>
          <w:t>accuracy.</w:t>
        </w:r>
        <w:r w:rsidR="00AC24D0" w:rsidRPr="002A270F">
          <w:rPr>
            <w:b/>
            <w:bCs/>
            <w:color w:val="000000" w:themeColor="text1"/>
            <w:szCs w:val="18"/>
          </w:rPr>
          <w:t xml:space="preserve"> </w:t>
        </w:r>
      </w:ins>
    </w:p>
    <w:p w14:paraId="06A6E7DA" w14:textId="42485B83" w:rsidR="00D60ABB" w:rsidRPr="002A270F" w:rsidRDefault="007349D3">
      <w:pPr>
        <w:spacing w:after="223"/>
        <w:ind w:left="41" w:right="0"/>
        <w:rPr>
          <w:ins w:id="224" w:author="Stephanie Piraino" w:date="2022-02-20T15:39:00Z"/>
          <w:b/>
          <w:bCs/>
          <w:color w:val="000000" w:themeColor="text1"/>
          <w:szCs w:val="18"/>
        </w:rPr>
      </w:pPr>
      <w:ins w:id="225" w:author="Stephanie Piraino" w:date="2022-02-20T15:39:00Z">
        <w:r w:rsidRPr="002A270F">
          <w:rPr>
            <w:b/>
            <w:bCs/>
            <w:color w:val="000000" w:themeColor="text1"/>
            <w:szCs w:val="18"/>
          </w:rPr>
          <w:t>R</w:t>
        </w:r>
        <w:r w:rsidR="00D60ABB" w:rsidRPr="002A270F">
          <w:rPr>
            <w:b/>
            <w:bCs/>
            <w:color w:val="000000" w:themeColor="text1"/>
            <w:szCs w:val="18"/>
          </w:rPr>
          <w:t>N</w:t>
        </w:r>
        <w:r w:rsidRPr="002A270F">
          <w:rPr>
            <w:b/>
            <w:bCs/>
            <w:color w:val="000000" w:themeColor="text1"/>
            <w:szCs w:val="18"/>
          </w:rPr>
          <w:t xml:space="preserve"> </w:t>
        </w:r>
        <w:r w:rsidR="00D60ABB" w:rsidRPr="002A270F">
          <w:rPr>
            <w:b/>
            <w:bCs/>
            <w:color w:val="000000" w:themeColor="text1"/>
            <w:szCs w:val="18"/>
          </w:rPr>
          <w:t xml:space="preserve">assessment answers require thorough assessment via </w:t>
        </w:r>
        <w:r w:rsidR="000006E8" w:rsidRPr="002A270F">
          <w:rPr>
            <w:b/>
            <w:bCs/>
            <w:color w:val="000000" w:themeColor="text1"/>
            <w:szCs w:val="18"/>
          </w:rPr>
          <w:t>visualization,</w:t>
        </w:r>
        <w:r w:rsidR="00D60ABB" w:rsidRPr="002A270F">
          <w:rPr>
            <w:b/>
            <w:bCs/>
            <w:color w:val="000000" w:themeColor="text1"/>
            <w:szCs w:val="18"/>
          </w:rPr>
          <w:t xml:space="preserve"> witnessing and patient demonstration at admission </w:t>
        </w:r>
      </w:ins>
    </w:p>
    <w:p w14:paraId="034E52F6" w14:textId="47B24B47" w:rsidR="00D60ABB" w:rsidRPr="002A270F" w:rsidRDefault="00D60ABB">
      <w:pPr>
        <w:spacing w:after="223"/>
        <w:ind w:left="41" w:right="0"/>
        <w:rPr>
          <w:ins w:id="226" w:author="Stephanie Piraino" w:date="2022-02-20T15:39:00Z"/>
          <w:b/>
          <w:bCs/>
          <w:color w:val="000000" w:themeColor="text1"/>
          <w:szCs w:val="18"/>
        </w:rPr>
      </w:pPr>
      <w:ins w:id="227" w:author="Stephanie Piraino" w:date="2022-02-20T15:39:00Z">
        <w:r w:rsidRPr="002A270F">
          <w:rPr>
            <w:b/>
            <w:bCs/>
            <w:color w:val="000000" w:themeColor="text1"/>
            <w:szCs w:val="18"/>
          </w:rPr>
          <w:t>RN responsibilities inclusivity prioritizing complexities of home health components of interior/exterior environment in good repair, safe, risks, falls, working appliances and utilities, entails nurse observing patient perform tasks in assessment tool such as self</w:t>
        </w:r>
        <w:r w:rsidR="00F81667" w:rsidRPr="002A270F">
          <w:rPr>
            <w:b/>
            <w:bCs/>
            <w:color w:val="000000" w:themeColor="text1"/>
            <w:szCs w:val="18"/>
          </w:rPr>
          <w:t>-</w:t>
        </w:r>
        <w:r w:rsidRPr="002A270F">
          <w:rPr>
            <w:b/>
            <w:bCs/>
            <w:color w:val="000000" w:themeColor="text1"/>
            <w:szCs w:val="18"/>
          </w:rPr>
          <w:t xml:space="preserve">care requirements, mobility, fall risks, home medications present, support systems set up, education needed for health conditions, ADLs, assess functional status, compliance, denial or unaccepting limits, financial hardships, community resources, neglect or abuse, issues with inability to make prudent decisions, transportation, inability to leave home unassisted, DME in home, reporting findings, obtain MD orders, document submitted timely </w:t>
        </w:r>
      </w:ins>
    </w:p>
    <w:p w14:paraId="6FC50B95" w14:textId="08A60D26" w:rsidR="00D60ABB" w:rsidRPr="002A270F" w:rsidRDefault="00D60ABB">
      <w:pPr>
        <w:spacing w:after="223"/>
        <w:ind w:left="41" w:right="0"/>
        <w:rPr>
          <w:ins w:id="228" w:author="Stephanie Piraino" w:date="2022-02-20T15:39:00Z"/>
          <w:b/>
          <w:bCs/>
          <w:color w:val="000000" w:themeColor="text1"/>
          <w:szCs w:val="18"/>
        </w:rPr>
      </w:pPr>
      <w:ins w:id="229" w:author="Stephanie Piraino" w:date="2022-02-20T15:39:00Z">
        <w:r w:rsidRPr="002A270F">
          <w:rPr>
            <w:b/>
            <w:bCs/>
            <w:color w:val="000000" w:themeColor="text1"/>
            <w:szCs w:val="18"/>
          </w:rPr>
          <w:t xml:space="preserve">RN directing care, OASIS tool collected correctly by witnessing patient perform tasks, accuracy of inquiry questions explained to patients, nurse responsibilities are </w:t>
        </w:r>
        <w:r w:rsidR="00E27E09" w:rsidRPr="002A270F">
          <w:rPr>
            <w:b/>
            <w:bCs/>
            <w:color w:val="000000" w:themeColor="text1"/>
            <w:szCs w:val="18"/>
          </w:rPr>
          <w:t>important</w:t>
        </w:r>
        <w:r w:rsidRPr="002A270F">
          <w:rPr>
            <w:b/>
            <w:bCs/>
            <w:color w:val="000000" w:themeColor="text1"/>
            <w:szCs w:val="18"/>
          </w:rPr>
          <w:t xml:space="preserve">. </w:t>
        </w:r>
      </w:ins>
    </w:p>
    <w:p w14:paraId="2FFBDAD7" w14:textId="6EC792A1" w:rsidR="00B75395" w:rsidRPr="002A270F" w:rsidRDefault="00D60ABB" w:rsidP="00F81667">
      <w:pPr>
        <w:spacing w:after="223"/>
        <w:ind w:left="0" w:right="0" w:firstLine="0"/>
        <w:rPr>
          <w:ins w:id="230" w:author="Stephanie Piraino" w:date="2022-02-20T15:39:00Z"/>
          <w:b/>
          <w:bCs/>
          <w:color w:val="000000" w:themeColor="text1"/>
          <w:szCs w:val="18"/>
        </w:rPr>
      </w:pPr>
      <w:ins w:id="231" w:author="Stephanie Piraino" w:date="2022-02-20T15:39:00Z">
        <w:r w:rsidRPr="002A270F">
          <w:rPr>
            <w:b/>
            <w:bCs/>
            <w:color w:val="000000" w:themeColor="text1"/>
            <w:szCs w:val="18"/>
          </w:rPr>
          <w:t xml:space="preserve"> </w:t>
        </w:r>
      </w:ins>
    </w:p>
    <w:p w14:paraId="79510F30" w14:textId="35C0A970" w:rsidR="00900B98" w:rsidRPr="002A270F" w:rsidRDefault="00900B98" w:rsidP="00F81667">
      <w:pPr>
        <w:spacing w:after="223"/>
        <w:ind w:left="0" w:right="0" w:firstLine="0"/>
        <w:rPr>
          <w:ins w:id="232" w:author="Stephanie Piraino" w:date="2022-02-20T15:39:00Z"/>
          <w:b/>
          <w:bCs/>
          <w:color w:val="000000" w:themeColor="text1"/>
          <w:szCs w:val="18"/>
        </w:rPr>
      </w:pPr>
    </w:p>
    <w:p w14:paraId="081709AD" w14:textId="77777777" w:rsidR="00900B98" w:rsidRPr="002A270F" w:rsidRDefault="00900B98" w:rsidP="00F81667">
      <w:pPr>
        <w:spacing w:after="223"/>
        <w:ind w:left="0" w:right="0" w:firstLine="0"/>
        <w:rPr>
          <w:ins w:id="233" w:author="Stephanie Piraino" w:date="2022-02-20T15:39:00Z"/>
          <w:b/>
          <w:bCs/>
          <w:color w:val="000000" w:themeColor="text1"/>
          <w:szCs w:val="18"/>
        </w:rPr>
      </w:pPr>
    </w:p>
    <w:p w14:paraId="21F45B64" w14:textId="6C073841" w:rsidR="00D60ABB" w:rsidRPr="002A270F" w:rsidRDefault="00B75395" w:rsidP="00F81667">
      <w:pPr>
        <w:spacing w:after="223"/>
        <w:ind w:left="0" w:right="0" w:firstLine="0"/>
        <w:rPr>
          <w:ins w:id="234" w:author="Stephanie Piraino" w:date="2022-02-20T15:39:00Z"/>
          <w:b/>
          <w:bCs/>
          <w:color w:val="000000" w:themeColor="text1"/>
          <w:szCs w:val="18"/>
        </w:rPr>
      </w:pPr>
      <w:ins w:id="235" w:author="Stephanie Piraino" w:date="2022-02-20T15:39:00Z">
        <w:r w:rsidRPr="002A270F">
          <w:rPr>
            <w:b/>
            <w:bCs/>
            <w:color w:val="000000" w:themeColor="text1"/>
            <w:szCs w:val="18"/>
          </w:rPr>
          <w:lastRenderedPageBreak/>
          <w:t xml:space="preserve"> </w:t>
        </w:r>
        <w:r w:rsidR="00D60ABB" w:rsidRPr="002A270F">
          <w:rPr>
            <w:b/>
            <w:bCs/>
            <w:color w:val="000000" w:themeColor="text1"/>
            <w:szCs w:val="18"/>
          </w:rPr>
          <w:t>Experienced providing educational teachings for disease processes.</w:t>
        </w:r>
      </w:ins>
    </w:p>
    <w:p w14:paraId="085812D1" w14:textId="7ECD2832" w:rsidR="00D60ABB" w:rsidRPr="002A270F" w:rsidRDefault="00D60ABB">
      <w:pPr>
        <w:spacing w:after="223"/>
        <w:ind w:left="41" w:right="0"/>
        <w:rPr>
          <w:ins w:id="236" w:author="Stephanie Piraino" w:date="2022-02-20T15:39:00Z"/>
          <w:b/>
          <w:bCs/>
          <w:color w:val="000000" w:themeColor="text1"/>
          <w:szCs w:val="18"/>
        </w:rPr>
      </w:pPr>
      <w:ins w:id="237" w:author="Stephanie Piraino" w:date="2022-02-20T15:39:00Z">
        <w:r w:rsidRPr="002A270F">
          <w:rPr>
            <w:b/>
            <w:bCs/>
            <w:color w:val="000000" w:themeColor="text1"/>
            <w:szCs w:val="18"/>
          </w:rPr>
          <w:t xml:space="preserve"> RN teaching/instructions utilizing nursing process</w:t>
        </w:r>
      </w:ins>
    </w:p>
    <w:p w14:paraId="053C5D97" w14:textId="56768BF1" w:rsidR="00D60ABB" w:rsidRPr="002A270F" w:rsidRDefault="00D60ABB">
      <w:pPr>
        <w:spacing w:after="223"/>
        <w:ind w:left="41" w:right="0"/>
        <w:rPr>
          <w:ins w:id="238" w:author="Stephanie Piraino" w:date="2022-02-20T15:39:00Z"/>
          <w:b/>
          <w:bCs/>
          <w:color w:val="000000" w:themeColor="text1"/>
          <w:szCs w:val="18"/>
        </w:rPr>
      </w:pPr>
      <w:ins w:id="239" w:author="Stephanie Piraino" w:date="2022-02-20T15:39:00Z">
        <w:r w:rsidRPr="002A270F">
          <w:rPr>
            <w:b/>
            <w:bCs/>
            <w:color w:val="000000" w:themeColor="text1"/>
            <w:szCs w:val="18"/>
          </w:rPr>
          <w:t xml:space="preserve"> Interventions reviewed for needs in changing strategies, verbal direction nurse assigns homework actions in accordance </w:t>
        </w:r>
        <w:r w:rsidR="000006E8" w:rsidRPr="002A270F">
          <w:rPr>
            <w:b/>
            <w:bCs/>
            <w:color w:val="000000" w:themeColor="text1"/>
            <w:szCs w:val="18"/>
          </w:rPr>
          <w:t>with</w:t>
        </w:r>
        <w:r w:rsidRPr="002A270F">
          <w:rPr>
            <w:b/>
            <w:bCs/>
            <w:color w:val="000000" w:themeColor="text1"/>
            <w:szCs w:val="18"/>
          </w:rPr>
          <w:t xml:space="preserve"> disease process review, provide step by step written instructions leaving in home for patient referencing.</w:t>
        </w:r>
      </w:ins>
    </w:p>
    <w:p w14:paraId="472A03E5" w14:textId="554464F2" w:rsidR="00D60ABB" w:rsidRPr="002A270F" w:rsidRDefault="00D60ABB">
      <w:pPr>
        <w:spacing w:after="223"/>
        <w:ind w:left="41" w:right="0"/>
        <w:rPr>
          <w:ins w:id="240" w:author="Stephanie Piraino" w:date="2022-02-20T15:39:00Z"/>
          <w:b/>
          <w:bCs/>
          <w:color w:val="000000" w:themeColor="text1"/>
          <w:szCs w:val="18"/>
        </w:rPr>
      </w:pPr>
      <w:ins w:id="241" w:author="Stephanie Piraino" w:date="2022-02-20T15:39:00Z">
        <w:r w:rsidRPr="002A270F">
          <w:rPr>
            <w:b/>
            <w:bCs/>
            <w:color w:val="000000" w:themeColor="text1"/>
            <w:szCs w:val="18"/>
          </w:rPr>
          <w:t xml:space="preserve"> RN makes importance of independence managing their own </w:t>
        </w:r>
        <w:r w:rsidR="000006E8" w:rsidRPr="002A270F">
          <w:rPr>
            <w:b/>
            <w:bCs/>
            <w:color w:val="000000" w:themeColor="text1"/>
            <w:szCs w:val="18"/>
          </w:rPr>
          <w:t>roles,</w:t>
        </w:r>
        <w:r w:rsidRPr="002A270F">
          <w:rPr>
            <w:b/>
            <w:bCs/>
            <w:color w:val="000000" w:themeColor="text1"/>
            <w:szCs w:val="18"/>
          </w:rPr>
          <w:t xml:space="preserve"> so patient provided nursing support and care planning as appropriate</w:t>
        </w:r>
      </w:ins>
    </w:p>
    <w:p w14:paraId="1550AC81" w14:textId="77777777" w:rsidR="002715D9" w:rsidRPr="002A270F" w:rsidRDefault="002715D9" w:rsidP="002715D9">
      <w:pPr>
        <w:spacing w:after="223"/>
        <w:ind w:left="41" w:right="0"/>
        <w:rPr>
          <w:ins w:id="242" w:author="Stephanie Piraino" w:date="2022-02-20T15:39:00Z"/>
          <w:b/>
          <w:bCs/>
          <w:color w:val="000000" w:themeColor="text1"/>
          <w:szCs w:val="18"/>
        </w:rPr>
      </w:pPr>
    </w:p>
    <w:p w14:paraId="52F69293" w14:textId="77777777" w:rsidR="002715D9" w:rsidRPr="002A270F" w:rsidRDefault="002715D9" w:rsidP="002715D9">
      <w:pPr>
        <w:spacing w:after="223"/>
        <w:ind w:left="41" w:right="0"/>
        <w:rPr>
          <w:ins w:id="243" w:author="Stephanie Piraino" w:date="2022-02-20T15:39:00Z"/>
          <w:b/>
          <w:bCs/>
          <w:color w:val="000000" w:themeColor="text1"/>
          <w:szCs w:val="18"/>
        </w:rPr>
      </w:pPr>
      <w:ins w:id="244" w:author="Stephanie Piraino" w:date="2022-02-20T15:39:00Z">
        <w:r w:rsidRPr="002A270F">
          <w:rPr>
            <w:b/>
            <w:bCs/>
            <w:color w:val="000000" w:themeColor="text1"/>
            <w:szCs w:val="18"/>
          </w:rPr>
          <w:t xml:space="preserve">Page 9 continued Stephanie </w:t>
        </w:r>
        <w:proofErr w:type="spellStart"/>
        <w:r w:rsidRPr="002A270F">
          <w:rPr>
            <w:b/>
            <w:bCs/>
            <w:color w:val="000000" w:themeColor="text1"/>
            <w:szCs w:val="18"/>
          </w:rPr>
          <w:t>Piraino</w:t>
        </w:r>
        <w:proofErr w:type="spellEnd"/>
        <w:r w:rsidRPr="002A270F">
          <w:rPr>
            <w:b/>
            <w:bCs/>
            <w:color w:val="000000" w:themeColor="text1"/>
            <w:szCs w:val="18"/>
          </w:rPr>
          <w:t xml:space="preserve"> RN </w:t>
        </w:r>
      </w:ins>
    </w:p>
    <w:p w14:paraId="0EFCDCA7" w14:textId="77777777" w:rsidR="002715D9" w:rsidRDefault="002715D9">
      <w:pPr>
        <w:spacing w:after="223"/>
        <w:ind w:left="41" w:right="0"/>
        <w:rPr>
          <w:b/>
          <w:bCs/>
          <w:color w:val="000000" w:themeColor="text1"/>
          <w:szCs w:val="18"/>
        </w:rPr>
      </w:pPr>
    </w:p>
    <w:p w14:paraId="29A247BE" w14:textId="77777777" w:rsidR="002715D9" w:rsidRDefault="002715D9">
      <w:pPr>
        <w:spacing w:after="223"/>
        <w:ind w:left="41" w:right="0"/>
        <w:rPr>
          <w:b/>
          <w:bCs/>
          <w:color w:val="000000" w:themeColor="text1"/>
          <w:szCs w:val="18"/>
        </w:rPr>
      </w:pPr>
    </w:p>
    <w:p w14:paraId="1349E7DC" w14:textId="77777777" w:rsidR="002715D9" w:rsidRDefault="002715D9">
      <w:pPr>
        <w:spacing w:after="223"/>
        <w:ind w:left="41" w:right="0"/>
        <w:rPr>
          <w:b/>
          <w:bCs/>
          <w:color w:val="000000" w:themeColor="text1"/>
          <w:szCs w:val="18"/>
        </w:rPr>
      </w:pPr>
    </w:p>
    <w:p w14:paraId="1AD794D3" w14:textId="51A71E80" w:rsidR="00D60ABB" w:rsidRPr="002A270F" w:rsidRDefault="00D60ABB">
      <w:pPr>
        <w:spacing w:after="223"/>
        <w:ind w:left="41" w:right="0"/>
        <w:rPr>
          <w:ins w:id="245" w:author="Stephanie Piraino" w:date="2022-02-20T15:39:00Z"/>
          <w:b/>
          <w:bCs/>
          <w:color w:val="000000" w:themeColor="text1"/>
          <w:szCs w:val="18"/>
        </w:rPr>
      </w:pPr>
      <w:ins w:id="246" w:author="Stephanie Piraino" w:date="2022-02-20T15:39:00Z">
        <w:r w:rsidRPr="002A270F">
          <w:rPr>
            <w:b/>
            <w:bCs/>
            <w:color w:val="000000" w:themeColor="text1"/>
            <w:szCs w:val="18"/>
          </w:rPr>
          <w:t xml:space="preserve"> RN using technique of demonstration of tasks, verbally teaching steps, aseptic /infection control measures, repeating concepts to </w:t>
        </w:r>
        <w:proofErr w:type="spellStart"/>
        <w:r w:rsidRPr="002A270F">
          <w:rPr>
            <w:b/>
            <w:bCs/>
            <w:color w:val="000000" w:themeColor="text1"/>
            <w:szCs w:val="18"/>
          </w:rPr>
          <w:t>pcg</w:t>
        </w:r>
        <w:proofErr w:type="spellEnd"/>
        <w:r w:rsidR="004D3C11" w:rsidRPr="002A270F">
          <w:rPr>
            <w:b/>
            <w:bCs/>
            <w:color w:val="000000" w:themeColor="text1"/>
            <w:szCs w:val="18"/>
          </w:rPr>
          <w:t xml:space="preserve"> </w:t>
        </w:r>
        <w:r w:rsidR="00F554BF" w:rsidRPr="002A270F">
          <w:rPr>
            <w:b/>
            <w:bCs/>
            <w:color w:val="000000" w:themeColor="text1"/>
            <w:szCs w:val="18"/>
          </w:rPr>
          <w:t>coaches’</w:t>
        </w:r>
        <w:r w:rsidRPr="002A270F">
          <w:rPr>
            <w:b/>
            <w:bCs/>
            <w:color w:val="000000" w:themeColor="text1"/>
            <w:szCs w:val="18"/>
          </w:rPr>
          <w:t xml:space="preserve"> involvement ease/ ideally </w:t>
        </w:r>
        <w:proofErr w:type="spellStart"/>
        <w:r w:rsidR="00E27E09" w:rsidRPr="002A270F">
          <w:rPr>
            <w:b/>
            <w:bCs/>
            <w:color w:val="000000" w:themeColor="text1"/>
            <w:szCs w:val="18"/>
          </w:rPr>
          <w:t>pcg</w:t>
        </w:r>
        <w:proofErr w:type="spellEnd"/>
        <w:r w:rsidR="00E27E09" w:rsidRPr="002A270F">
          <w:rPr>
            <w:b/>
            <w:bCs/>
            <w:color w:val="000000" w:themeColor="text1"/>
            <w:szCs w:val="18"/>
          </w:rPr>
          <w:t>. Encouraged</w:t>
        </w:r>
        <w:r w:rsidRPr="002A270F">
          <w:rPr>
            <w:b/>
            <w:bCs/>
            <w:color w:val="000000" w:themeColor="text1"/>
            <w:szCs w:val="18"/>
          </w:rPr>
          <w:t xml:space="preserve"> </w:t>
        </w:r>
        <w:r w:rsidR="00E27E09" w:rsidRPr="002A270F">
          <w:rPr>
            <w:b/>
            <w:bCs/>
            <w:color w:val="000000" w:themeColor="text1"/>
            <w:szCs w:val="18"/>
          </w:rPr>
          <w:t xml:space="preserve">only </w:t>
        </w:r>
        <w:r w:rsidRPr="002A270F">
          <w:rPr>
            <w:b/>
            <w:bCs/>
            <w:color w:val="000000" w:themeColor="text1"/>
            <w:szCs w:val="18"/>
          </w:rPr>
          <w:t>perform</w:t>
        </w:r>
        <w:r w:rsidR="00E27E09" w:rsidRPr="002A270F">
          <w:rPr>
            <w:b/>
            <w:bCs/>
            <w:color w:val="000000" w:themeColor="text1"/>
            <w:szCs w:val="18"/>
          </w:rPr>
          <w:t>ing as nurse witnesses /</w:t>
        </w:r>
        <w:r w:rsidRPr="002A270F">
          <w:rPr>
            <w:b/>
            <w:bCs/>
            <w:color w:val="000000" w:themeColor="text1"/>
            <w:szCs w:val="18"/>
          </w:rPr>
          <w:t>return demonstration of tasks.</w:t>
        </w:r>
      </w:ins>
    </w:p>
    <w:p w14:paraId="388AE2E2" w14:textId="66018CE4" w:rsidR="00D60ABB" w:rsidRPr="002A270F" w:rsidRDefault="00D60ABB">
      <w:pPr>
        <w:spacing w:after="223"/>
        <w:ind w:left="41" w:right="0"/>
        <w:rPr>
          <w:ins w:id="247" w:author="Stephanie Piraino" w:date="2022-02-20T15:39:00Z"/>
          <w:b/>
          <w:bCs/>
          <w:color w:val="000000" w:themeColor="text1"/>
          <w:szCs w:val="18"/>
        </w:rPr>
      </w:pPr>
      <w:ins w:id="248" w:author="Stephanie Piraino" w:date="2022-02-20T15:39:00Z">
        <w:r w:rsidRPr="002A270F">
          <w:rPr>
            <w:b/>
            <w:bCs/>
            <w:color w:val="000000" w:themeColor="text1"/>
            <w:szCs w:val="18"/>
          </w:rPr>
          <w:t xml:space="preserve"> RN review with </w:t>
        </w:r>
        <w:proofErr w:type="spellStart"/>
        <w:r w:rsidRPr="002A270F">
          <w:rPr>
            <w:b/>
            <w:bCs/>
            <w:color w:val="000000" w:themeColor="text1"/>
            <w:szCs w:val="18"/>
          </w:rPr>
          <w:t>pcg</w:t>
        </w:r>
        <w:proofErr w:type="spellEnd"/>
        <w:r w:rsidR="00F554BF" w:rsidRPr="002A270F">
          <w:rPr>
            <w:b/>
            <w:bCs/>
            <w:color w:val="000000" w:themeColor="text1"/>
            <w:szCs w:val="18"/>
          </w:rPr>
          <w:t xml:space="preserve">. </w:t>
        </w:r>
        <w:r w:rsidRPr="002A270F">
          <w:rPr>
            <w:b/>
            <w:bCs/>
            <w:color w:val="000000" w:themeColor="text1"/>
            <w:szCs w:val="18"/>
          </w:rPr>
          <w:t>/</w:t>
        </w:r>
        <w:r w:rsidR="004D3C11" w:rsidRPr="002A270F">
          <w:rPr>
            <w:b/>
            <w:bCs/>
            <w:color w:val="000000" w:themeColor="text1"/>
            <w:szCs w:val="18"/>
          </w:rPr>
          <w:t>Patient</w:t>
        </w:r>
        <w:r w:rsidRPr="002A270F">
          <w:rPr>
            <w:b/>
            <w:bCs/>
            <w:color w:val="000000" w:themeColor="text1"/>
            <w:szCs w:val="18"/>
          </w:rPr>
          <w:t xml:space="preserve"> if unable to provide </w:t>
        </w:r>
        <w:r w:rsidR="00F554BF" w:rsidRPr="002A270F">
          <w:rPr>
            <w:b/>
            <w:bCs/>
            <w:color w:val="000000" w:themeColor="text1"/>
            <w:szCs w:val="18"/>
          </w:rPr>
          <w:t>self-care</w:t>
        </w:r>
        <w:r w:rsidRPr="002A270F">
          <w:rPr>
            <w:b/>
            <w:bCs/>
            <w:color w:val="000000" w:themeColor="text1"/>
            <w:szCs w:val="18"/>
          </w:rPr>
          <w:t xml:space="preserve">, during visit pre-filling for IVs, prepping during visits, occasionally TC providing support on </w:t>
        </w:r>
        <w:r w:rsidR="00F554BF" w:rsidRPr="002A270F">
          <w:rPr>
            <w:b/>
            <w:bCs/>
            <w:color w:val="000000" w:themeColor="text1"/>
            <w:szCs w:val="18"/>
          </w:rPr>
          <w:t>phone, talking</w:t>
        </w:r>
        <w:r w:rsidRPr="002A270F">
          <w:rPr>
            <w:b/>
            <w:bCs/>
            <w:color w:val="000000" w:themeColor="text1"/>
            <w:szCs w:val="18"/>
          </w:rPr>
          <w:t xml:space="preserve"> to </w:t>
        </w:r>
        <w:proofErr w:type="spellStart"/>
        <w:r w:rsidRPr="002A270F">
          <w:rPr>
            <w:b/>
            <w:bCs/>
            <w:color w:val="000000" w:themeColor="text1"/>
            <w:szCs w:val="18"/>
          </w:rPr>
          <w:t>pcg</w:t>
        </w:r>
        <w:proofErr w:type="spellEnd"/>
        <w:r w:rsidR="000006E8" w:rsidRPr="002A270F">
          <w:rPr>
            <w:b/>
            <w:bCs/>
            <w:color w:val="000000" w:themeColor="text1"/>
            <w:szCs w:val="18"/>
          </w:rPr>
          <w:t>.</w:t>
        </w:r>
        <w:r w:rsidRPr="002A270F">
          <w:rPr>
            <w:b/>
            <w:bCs/>
            <w:color w:val="000000" w:themeColor="text1"/>
            <w:szCs w:val="18"/>
          </w:rPr>
          <w:t xml:space="preserve"> during providing care.</w:t>
        </w:r>
      </w:ins>
    </w:p>
    <w:p w14:paraId="72E60280" w14:textId="7D49CF41" w:rsidR="00D60ABB" w:rsidRPr="002A270F" w:rsidRDefault="00D60ABB">
      <w:pPr>
        <w:spacing w:after="223"/>
        <w:ind w:left="41" w:right="0"/>
        <w:rPr>
          <w:ins w:id="249" w:author="Stephanie Piraino" w:date="2022-02-20T15:39:00Z"/>
          <w:b/>
          <w:bCs/>
          <w:color w:val="000000" w:themeColor="text1"/>
          <w:szCs w:val="18"/>
        </w:rPr>
      </w:pPr>
      <w:ins w:id="250" w:author="Stephanie Piraino" w:date="2022-02-20T15:39:00Z">
        <w:r w:rsidRPr="002A270F">
          <w:rPr>
            <w:b/>
            <w:bCs/>
            <w:color w:val="000000" w:themeColor="text1"/>
            <w:szCs w:val="18"/>
          </w:rPr>
          <w:t xml:space="preserve"> Clinical Educator Developed Competency programs for licensed staff. • Stellar Clinical Procedural </w:t>
        </w:r>
        <w:r w:rsidR="00F554BF" w:rsidRPr="002A270F">
          <w:rPr>
            <w:b/>
            <w:bCs/>
            <w:color w:val="000000" w:themeColor="text1"/>
            <w:szCs w:val="18"/>
          </w:rPr>
          <w:t>Skillset</w:t>
        </w:r>
        <w:r w:rsidRPr="002A270F">
          <w:rPr>
            <w:b/>
            <w:bCs/>
            <w:color w:val="000000" w:themeColor="text1"/>
            <w:szCs w:val="18"/>
          </w:rPr>
          <w:t xml:space="preserve"> </w:t>
        </w:r>
      </w:ins>
    </w:p>
    <w:p w14:paraId="3F81E15D" w14:textId="13A0EC79" w:rsidR="00D60ABB" w:rsidRPr="002A270F" w:rsidRDefault="00D60ABB" w:rsidP="00F81667">
      <w:pPr>
        <w:spacing w:after="223"/>
        <w:ind w:left="0" w:right="0" w:firstLine="0"/>
        <w:rPr>
          <w:ins w:id="251" w:author="Stephanie Piraino" w:date="2022-02-20T15:39:00Z"/>
          <w:b/>
          <w:bCs/>
          <w:color w:val="000000" w:themeColor="text1"/>
          <w:szCs w:val="18"/>
        </w:rPr>
      </w:pPr>
      <w:ins w:id="252" w:author="Stephanie Piraino" w:date="2022-02-20T15:39:00Z">
        <w:r w:rsidRPr="002A270F">
          <w:rPr>
            <w:b/>
            <w:bCs/>
            <w:color w:val="000000" w:themeColor="text1"/>
            <w:szCs w:val="18"/>
          </w:rPr>
          <w:t xml:space="preserve"> Works Independently • Completes Assignments as Directed </w:t>
        </w:r>
      </w:ins>
    </w:p>
    <w:p w14:paraId="0CBB3A94" w14:textId="1F9C9B2D" w:rsidR="00D60ABB" w:rsidRPr="002A270F" w:rsidRDefault="00D60ABB">
      <w:pPr>
        <w:spacing w:after="223"/>
        <w:ind w:left="41" w:right="0"/>
        <w:rPr>
          <w:ins w:id="253" w:author="Stephanie Piraino" w:date="2022-02-20T15:39:00Z"/>
          <w:b/>
          <w:bCs/>
          <w:color w:val="000000" w:themeColor="text1"/>
          <w:szCs w:val="18"/>
        </w:rPr>
      </w:pPr>
      <w:ins w:id="254" w:author="Stephanie Piraino" w:date="2022-02-20T15:39:00Z">
        <w:r w:rsidRPr="002A270F">
          <w:rPr>
            <w:b/>
            <w:bCs/>
            <w:color w:val="000000" w:themeColor="text1"/>
            <w:szCs w:val="18"/>
          </w:rPr>
          <w:t xml:space="preserve"> No Supervision Needed • Professional Nurse Role Model</w:t>
        </w:r>
      </w:ins>
    </w:p>
    <w:p w14:paraId="20DDFB83" w14:textId="05188522" w:rsidR="00D60ABB" w:rsidRPr="002A270F" w:rsidRDefault="00D60ABB">
      <w:pPr>
        <w:spacing w:after="223"/>
        <w:ind w:left="41" w:right="0"/>
        <w:rPr>
          <w:ins w:id="255" w:author="Stephanie Piraino" w:date="2022-02-20T15:39:00Z"/>
          <w:b/>
          <w:bCs/>
          <w:color w:val="000000" w:themeColor="text1"/>
          <w:szCs w:val="18"/>
        </w:rPr>
      </w:pPr>
      <w:ins w:id="256" w:author="Stephanie Piraino" w:date="2022-02-20T15:39:00Z">
        <w:r w:rsidRPr="002A270F">
          <w:rPr>
            <w:b/>
            <w:bCs/>
            <w:color w:val="000000" w:themeColor="text1"/>
            <w:szCs w:val="18"/>
          </w:rPr>
          <w:t xml:space="preserve"> Nursing care within scope of practice </w:t>
        </w:r>
      </w:ins>
    </w:p>
    <w:p w14:paraId="391385B1" w14:textId="6BB475CF" w:rsidR="00D60ABB" w:rsidRPr="002A270F" w:rsidRDefault="00D60ABB">
      <w:pPr>
        <w:spacing w:after="223"/>
        <w:ind w:left="41" w:right="0"/>
        <w:rPr>
          <w:ins w:id="257" w:author="Stephanie Piraino" w:date="2022-02-20T15:39:00Z"/>
          <w:b/>
          <w:bCs/>
          <w:color w:val="000000" w:themeColor="text1"/>
          <w:szCs w:val="18"/>
        </w:rPr>
      </w:pPr>
      <w:ins w:id="258" w:author="Stephanie Piraino" w:date="2022-02-20T15:39:00Z">
        <w:r w:rsidRPr="002A270F">
          <w:rPr>
            <w:b/>
            <w:bCs/>
            <w:color w:val="000000" w:themeColor="text1"/>
            <w:szCs w:val="18"/>
          </w:rPr>
          <w:t xml:space="preserve"> Quality Best Practice Nursing Care </w:t>
        </w:r>
      </w:ins>
    </w:p>
    <w:p w14:paraId="030C017A" w14:textId="33EEB8C1" w:rsidR="00F81667" w:rsidRPr="002A270F" w:rsidRDefault="00D60ABB" w:rsidP="00F81667">
      <w:pPr>
        <w:spacing w:after="223"/>
        <w:ind w:left="41" w:right="0"/>
        <w:rPr>
          <w:ins w:id="259" w:author="Stephanie Piraino" w:date="2022-02-20T15:39:00Z"/>
          <w:b/>
          <w:bCs/>
          <w:color w:val="000000" w:themeColor="text1"/>
          <w:szCs w:val="18"/>
        </w:rPr>
      </w:pPr>
      <w:ins w:id="260" w:author="Stephanie Piraino" w:date="2022-02-20T15:39:00Z">
        <w:r w:rsidRPr="002A270F">
          <w:rPr>
            <w:b/>
            <w:bCs/>
            <w:color w:val="000000" w:themeColor="text1"/>
            <w:szCs w:val="18"/>
          </w:rPr>
          <w:t xml:space="preserve"> Prevention of Re-hospitalizations • Resource Nurse-Discharge Planning- Arrange all </w:t>
        </w:r>
        <w:r w:rsidR="00F81667" w:rsidRPr="002A270F">
          <w:rPr>
            <w:b/>
            <w:bCs/>
            <w:color w:val="000000" w:themeColor="text1"/>
            <w:szCs w:val="18"/>
          </w:rPr>
          <w:t xml:space="preserve">   </w:t>
        </w:r>
        <w:r w:rsidRPr="002A270F">
          <w:rPr>
            <w:b/>
            <w:bCs/>
            <w:color w:val="000000" w:themeColor="text1"/>
            <w:szCs w:val="18"/>
          </w:rPr>
          <w:t xml:space="preserve">Disease Appropriate </w:t>
        </w:r>
      </w:ins>
    </w:p>
    <w:p w14:paraId="2CD13CFC" w14:textId="77777777" w:rsidR="00F81667" w:rsidRPr="002A270F" w:rsidRDefault="00D60ABB" w:rsidP="00F81667">
      <w:pPr>
        <w:spacing w:after="223"/>
        <w:ind w:left="41" w:right="0"/>
        <w:rPr>
          <w:ins w:id="261" w:author="Stephanie Piraino" w:date="2022-02-20T15:39:00Z"/>
          <w:b/>
          <w:bCs/>
          <w:color w:val="000000" w:themeColor="text1"/>
          <w:szCs w:val="18"/>
        </w:rPr>
      </w:pPr>
      <w:ins w:id="262" w:author="Stephanie Piraino" w:date="2022-02-20T15:39:00Z">
        <w:r w:rsidRPr="002A270F">
          <w:rPr>
            <w:b/>
            <w:bCs/>
            <w:color w:val="000000" w:themeColor="text1"/>
            <w:szCs w:val="18"/>
          </w:rPr>
          <w:t xml:space="preserve"> Astute </w:t>
        </w:r>
        <w:r w:rsidR="00F554BF" w:rsidRPr="002A270F">
          <w:rPr>
            <w:b/>
            <w:bCs/>
            <w:color w:val="000000" w:themeColor="text1"/>
            <w:szCs w:val="18"/>
          </w:rPr>
          <w:t>Problem-Solving</w:t>
        </w:r>
        <w:r w:rsidRPr="002A270F">
          <w:rPr>
            <w:b/>
            <w:bCs/>
            <w:color w:val="000000" w:themeColor="text1"/>
            <w:szCs w:val="18"/>
          </w:rPr>
          <w:t xml:space="preserve"> Capabilities </w:t>
        </w:r>
      </w:ins>
    </w:p>
    <w:p w14:paraId="3CF97E41" w14:textId="2C727C5B" w:rsidR="00271C8D" w:rsidRPr="002A270F" w:rsidRDefault="00D60ABB" w:rsidP="00F81667">
      <w:pPr>
        <w:spacing w:after="223"/>
        <w:ind w:left="41" w:right="0"/>
        <w:rPr>
          <w:ins w:id="263" w:author="Stephanie Piraino" w:date="2022-02-20T15:39:00Z"/>
          <w:b/>
          <w:bCs/>
          <w:color w:val="000000" w:themeColor="text1"/>
          <w:szCs w:val="18"/>
        </w:rPr>
      </w:pPr>
      <w:ins w:id="264" w:author="Stephanie Piraino" w:date="2022-02-20T15:39:00Z">
        <w:r w:rsidRPr="002A270F">
          <w:rPr>
            <w:b/>
            <w:bCs/>
            <w:color w:val="000000" w:themeColor="text1"/>
            <w:szCs w:val="18"/>
          </w:rPr>
          <w:t xml:space="preserve"> Willingness to Be </w:t>
        </w:r>
        <w:r w:rsidR="00E27E09" w:rsidRPr="002A270F">
          <w:rPr>
            <w:b/>
            <w:bCs/>
            <w:color w:val="000000" w:themeColor="text1"/>
            <w:szCs w:val="18"/>
          </w:rPr>
          <w:t>Initiative-taking</w:t>
        </w:r>
        <w:r w:rsidRPr="002A270F">
          <w:rPr>
            <w:b/>
            <w:bCs/>
            <w:color w:val="000000" w:themeColor="text1"/>
            <w:szCs w:val="18"/>
          </w:rPr>
          <w:t xml:space="preserve"> </w:t>
        </w:r>
        <w:r w:rsidR="00F554BF" w:rsidRPr="002A270F">
          <w:rPr>
            <w:b/>
            <w:bCs/>
            <w:color w:val="000000" w:themeColor="text1"/>
            <w:szCs w:val="18"/>
          </w:rPr>
          <w:t>with</w:t>
        </w:r>
        <w:r w:rsidRPr="002A270F">
          <w:rPr>
            <w:b/>
            <w:bCs/>
            <w:color w:val="000000" w:themeColor="text1"/>
            <w:szCs w:val="18"/>
          </w:rPr>
          <w:t xml:space="preserve"> Team Needs </w:t>
        </w:r>
      </w:ins>
    </w:p>
    <w:p w14:paraId="609B7D54" w14:textId="6832A0F3" w:rsidR="00271C8D" w:rsidRPr="002A270F" w:rsidRDefault="00D60ABB" w:rsidP="00F81667">
      <w:pPr>
        <w:spacing w:after="223"/>
        <w:ind w:left="31" w:right="0" w:firstLine="0"/>
        <w:rPr>
          <w:ins w:id="265" w:author="Stephanie Piraino" w:date="2022-02-20T15:39:00Z"/>
          <w:b/>
          <w:bCs/>
          <w:color w:val="000000" w:themeColor="text1"/>
          <w:szCs w:val="18"/>
        </w:rPr>
      </w:pPr>
      <w:ins w:id="266" w:author="Stephanie Piraino" w:date="2022-02-20T15:39:00Z">
        <w:r w:rsidRPr="002A270F">
          <w:rPr>
            <w:b/>
            <w:bCs/>
            <w:color w:val="000000" w:themeColor="text1"/>
            <w:szCs w:val="18"/>
          </w:rPr>
          <w:t xml:space="preserve"> Volunteering to Assist as Needed • Advocacy Priority Including Community Resource providers, linkage bond Nurses/ Patient/ Family/ Administrators. </w:t>
        </w:r>
      </w:ins>
    </w:p>
    <w:p w14:paraId="24BD6E0F" w14:textId="0E99798E" w:rsidR="00271C8D" w:rsidRPr="002A270F" w:rsidRDefault="00D60ABB">
      <w:pPr>
        <w:spacing w:after="223"/>
        <w:ind w:left="41" w:right="0"/>
        <w:rPr>
          <w:ins w:id="267" w:author="Stephanie Piraino" w:date="2022-02-20T15:39:00Z"/>
          <w:b/>
          <w:bCs/>
          <w:color w:val="000000" w:themeColor="text1"/>
          <w:szCs w:val="18"/>
        </w:rPr>
      </w:pPr>
      <w:ins w:id="268" w:author="Stephanie Piraino" w:date="2022-02-20T15:39:00Z">
        <w:r w:rsidRPr="002A270F">
          <w:rPr>
            <w:b/>
            <w:bCs/>
            <w:color w:val="000000" w:themeColor="text1"/>
            <w:szCs w:val="18"/>
          </w:rPr>
          <w:t>RN Facilitating Active Listening Support • Acknowledge Patients Self Care Deficits (10+ years) • Collaborates and Values Team Input (10+ years)</w:t>
        </w:r>
      </w:ins>
    </w:p>
    <w:p w14:paraId="6C7B9DC4" w14:textId="0E503E0C" w:rsidR="00271C8D" w:rsidRPr="002A270F" w:rsidRDefault="00D60ABB" w:rsidP="00F81667">
      <w:pPr>
        <w:spacing w:after="223"/>
        <w:ind w:left="31" w:right="0" w:firstLine="0"/>
        <w:rPr>
          <w:ins w:id="269" w:author="Stephanie Piraino" w:date="2022-02-20T15:39:00Z"/>
          <w:b/>
          <w:bCs/>
          <w:color w:val="000000" w:themeColor="text1"/>
          <w:szCs w:val="18"/>
        </w:rPr>
      </w:pPr>
      <w:ins w:id="270" w:author="Stephanie Piraino" w:date="2022-02-20T15:39:00Z">
        <w:r w:rsidRPr="002A270F">
          <w:rPr>
            <w:b/>
            <w:bCs/>
            <w:color w:val="000000" w:themeColor="text1"/>
            <w:szCs w:val="18"/>
          </w:rPr>
          <w:lastRenderedPageBreak/>
          <w:t xml:space="preserve">Strong Work Ethics (10+ years) • Respectful, Empathetic, Compassionate (10+ years) • Neutrality, Unbiased, </w:t>
        </w:r>
        <w:r w:rsidR="00F554BF" w:rsidRPr="002A270F">
          <w:rPr>
            <w:b/>
            <w:bCs/>
            <w:color w:val="000000" w:themeColor="text1"/>
            <w:szCs w:val="18"/>
          </w:rPr>
          <w:t>Non-Judgmental</w:t>
        </w:r>
        <w:r w:rsidRPr="002A270F">
          <w:rPr>
            <w:b/>
            <w:bCs/>
            <w:color w:val="000000" w:themeColor="text1"/>
            <w:szCs w:val="18"/>
          </w:rPr>
          <w:t xml:space="preserve"> (10+ years) </w:t>
        </w:r>
      </w:ins>
    </w:p>
    <w:p w14:paraId="5680F04E" w14:textId="468707FD" w:rsidR="00271C8D" w:rsidRPr="002A270F" w:rsidRDefault="00D60ABB" w:rsidP="00F81667">
      <w:pPr>
        <w:spacing w:after="223"/>
        <w:ind w:left="0" w:right="0" w:firstLine="0"/>
        <w:rPr>
          <w:ins w:id="271" w:author="Stephanie Piraino" w:date="2022-02-20T15:39:00Z"/>
          <w:b/>
          <w:bCs/>
          <w:color w:val="000000" w:themeColor="text1"/>
          <w:szCs w:val="18"/>
        </w:rPr>
      </w:pPr>
      <w:ins w:id="272" w:author="Stephanie Piraino" w:date="2022-02-20T15:39:00Z">
        <w:r w:rsidRPr="002A270F">
          <w:rPr>
            <w:b/>
            <w:bCs/>
            <w:color w:val="000000" w:themeColor="text1"/>
            <w:szCs w:val="18"/>
          </w:rPr>
          <w:t xml:space="preserve">Critical Thinking Capabilities Proven (10+ years) </w:t>
        </w:r>
      </w:ins>
    </w:p>
    <w:p w14:paraId="42D50E4E" w14:textId="37E425B3" w:rsidR="00271C8D" w:rsidRPr="002A270F" w:rsidRDefault="00D60ABB" w:rsidP="00F81667">
      <w:pPr>
        <w:spacing w:after="223"/>
        <w:ind w:left="0" w:right="0" w:firstLine="0"/>
        <w:rPr>
          <w:ins w:id="273" w:author="Stephanie Piraino" w:date="2022-02-20T15:39:00Z"/>
          <w:b/>
          <w:bCs/>
          <w:color w:val="000000" w:themeColor="text1"/>
          <w:szCs w:val="18"/>
        </w:rPr>
      </w:pPr>
      <w:ins w:id="274" w:author="Stephanie Piraino" w:date="2022-02-20T15:39:00Z">
        <w:r w:rsidRPr="002A270F">
          <w:rPr>
            <w:b/>
            <w:bCs/>
            <w:color w:val="000000" w:themeColor="text1"/>
            <w:szCs w:val="18"/>
          </w:rPr>
          <w:t xml:space="preserve">Excel at Prioritizing Problem lists (10+ years) </w:t>
        </w:r>
      </w:ins>
    </w:p>
    <w:p w14:paraId="1D915771" w14:textId="77777777" w:rsidR="00E27E09" w:rsidRPr="002A270F" w:rsidRDefault="00E27E09" w:rsidP="00E27E09">
      <w:pPr>
        <w:spacing w:after="223"/>
        <w:ind w:left="41" w:right="0"/>
        <w:rPr>
          <w:ins w:id="275" w:author="Stephanie Piraino" w:date="2022-02-20T15:39:00Z"/>
          <w:b/>
          <w:bCs/>
          <w:color w:val="000000" w:themeColor="text1"/>
          <w:szCs w:val="18"/>
        </w:rPr>
      </w:pPr>
      <w:ins w:id="276" w:author="Stephanie Piraino" w:date="2022-02-20T15:39:00Z">
        <w:r w:rsidRPr="002A270F">
          <w:rPr>
            <w:b/>
            <w:bCs/>
            <w:color w:val="000000" w:themeColor="text1"/>
            <w:szCs w:val="18"/>
          </w:rPr>
          <w:t xml:space="preserve">Excellence with Problem Solving Tasks </w:t>
        </w:r>
      </w:ins>
    </w:p>
    <w:p w14:paraId="57C79F8E" w14:textId="6A81AE26" w:rsidR="00271C8D" w:rsidRPr="002A270F" w:rsidRDefault="00D60ABB">
      <w:pPr>
        <w:spacing w:after="223"/>
        <w:ind w:left="41" w:right="0"/>
        <w:rPr>
          <w:ins w:id="277" w:author="Stephanie Piraino" w:date="2022-02-20T15:39:00Z"/>
          <w:b/>
          <w:bCs/>
          <w:color w:val="000000" w:themeColor="text1"/>
          <w:szCs w:val="18"/>
        </w:rPr>
      </w:pPr>
      <w:ins w:id="278" w:author="Stephanie Piraino" w:date="2022-02-20T15:39:00Z">
        <w:r w:rsidRPr="002A270F">
          <w:rPr>
            <w:b/>
            <w:bCs/>
            <w:color w:val="000000" w:themeColor="text1"/>
            <w:szCs w:val="18"/>
          </w:rPr>
          <w:t xml:space="preserve">Decision Making Strategies to afford solving problems updating care plans according to regulatory bodies. </w:t>
        </w:r>
      </w:ins>
    </w:p>
    <w:p w14:paraId="457A674D" w14:textId="77777777" w:rsidR="002715D9" w:rsidRPr="002A270F" w:rsidRDefault="00D60ABB" w:rsidP="002715D9">
      <w:pPr>
        <w:pStyle w:val="Heading2"/>
        <w:ind w:left="41"/>
        <w:rPr>
          <w:ins w:id="279" w:author="Stephanie Piraino" w:date="2022-02-20T15:39:00Z"/>
          <w:bCs/>
          <w:color w:val="000000" w:themeColor="text1"/>
          <w:sz w:val="18"/>
          <w:szCs w:val="18"/>
        </w:rPr>
      </w:pPr>
      <w:ins w:id="280" w:author="Stephanie Piraino" w:date="2022-02-20T15:39:00Z">
        <w:r w:rsidRPr="002A270F">
          <w:rPr>
            <w:bCs/>
            <w:color w:val="000000" w:themeColor="text1"/>
            <w:szCs w:val="18"/>
          </w:rPr>
          <w:t xml:space="preserve"> </w:t>
        </w:r>
        <w:r w:rsidR="002715D9" w:rsidRPr="002A270F">
          <w:rPr>
            <w:bCs/>
            <w:color w:val="000000" w:themeColor="text1"/>
            <w:sz w:val="18"/>
            <w:szCs w:val="18"/>
          </w:rPr>
          <w:t xml:space="preserve">Page 10 continued Stephanie </w:t>
        </w:r>
        <w:proofErr w:type="spellStart"/>
        <w:r w:rsidR="002715D9" w:rsidRPr="002A270F">
          <w:rPr>
            <w:bCs/>
            <w:color w:val="000000" w:themeColor="text1"/>
            <w:sz w:val="18"/>
            <w:szCs w:val="18"/>
          </w:rPr>
          <w:t>Piraino</w:t>
        </w:r>
        <w:proofErr w:type="spellEnd"/>
        <w:r w:rsidR="002715D9" w:rsidRPr="002A270F">
          <w:rPr>
            <w:bCs/>
            <w:color w:val="000000" w:themeColor="text1"/>
            <w:sz w:val="18"/>
            <w:szCs w:val="18"/>
          </w:rPr>
          <w:t xml:space="preserve"> RN </w:t>
        </w:r>
      </w:ins>
    </w:p>
    <w:p w14:paraId="7ACC05C5" w14:textId="03D9D52F" w:rsidR="002715D9" w:rsidRDefault="002715D9" w:rsidP="00F81667">
      <w:pPr>
        <w:spacing w:after="223"/>
        <w:ind w:left="0" w:right="0" w:firstLine="0"/>
        <w:rPr>
          <w:b/>
          <w:bCs/>
          <w:color w:val="000000" w:themeColor="text1"/>
          <w:szCs w:val="18"/>
        </w:rPr>
      </w:pPr>
    </w:p>
    <w:p w14:paraId="0B223903" w14:textId="77777777" w:rsidR="002715D9" w:rsidRDefault="002715D9" w:rsidP="00F81667">
      <w:pPr>
        <w:spacing w:after="223"/>
        <w:ind w:left="0" w:right="0" w:firstLine="0"/>
        <w:rPr>
          <w:b/>
          <w:bCs/>
          <w:color w:val="000000" w:themeColor="text1"/>
          <w:szCs w:val="18"/>
        </w:rPr>
      </w:pPr>
    </w:p>
    <w:p w14:paraId="6A75D507" w14:textId="77777777" w:rsidR="002715D9" w:rsidRDefault="002715D9" w:rsidP="00F81667">
      <w:pPr>
        <w:spacing w:after="223"/>
        <w:ind w:left="0" w:right="0" w:firstLine="0"/>
        <w:rPr>
          <w:b/>
          <w:bCs/>
          <w:color w:val="000000" w:themeColor="text1"/>
          <w:szCs w:val="18"/>
        </w:rPr>
      </w:pPr>
    </w:p>
    <w:p w14:paraId="764E26D5" w14:textId="3AF1D499" w:rsidR="00271C8D" w:rsidRPr="002A270F" w:rsidRDefault="00D60ABB" w:rsidP="00F81667">
      <w:pPr>
        <w:spacing w:after="223"/>
        <w:ind w:left="0" w:right="0" w:firstLine="0"/>
        <w:rPr>
          <w:ins w:id="281" w:author="Stephanie Piraino" w:date="2022-02-20T15:39:00Z"/>
          <w:b/>
          <w:bCs/>
          <w:color w:val="000000" w:themeColor="text1"/>
          <w:szCs w:val="18"/>
        </w:rPr>
      </w:pPr>
      <w:ins w:id="282" w:author="Stephanie Piraino" w:date="2022-02-20T15:39:00Z">
        <w:r w:rsidRPr="002A270F">
          <w:rPr>
            <w:b/>
            <w:bCs/>
            <w:color w:val="000000" w:themeColor="text1"/>
            <w:szCs w:val="18"/>
          </w:rPr>
          <w:t xml:space="preserve">Communicates Openly, Control Reactions </w:t>
        </w:r>
      </w:ins>
    </w:p>
    <w:p w14:paraId="14D759D8" w14:textId="5FF425F9" w:rsidR="00271C8D" w:rsidRPr="002A270F" w:rsidRDefault="00D60ABB" w:rsidP="00F81667">
      <w:pPr>
        <w:spacing w:after="223"/>
        <w:ind w:left="0" w:right="0" w:firstLine="0"/>
        <w:rPr>
          <w:ins w:id="283" w:author="Stephanie Piraino" w:date="2022-02-20T15:39:00Z"/>
          <w:b/>
          <w:bCs/>
          <w:color w:val="000000" w:themeColor="text1"/>
          <w:szCs w:val="18"/>
        </w:rPr>
      </w:pPr>
      <w:ins w:id="284" w:author="Stephanie Piraino" w:date="2022-02-20T15:39:00Z">
        <w:r w:rsidRPr="002A270F">
          <w:rPr>
            <w:b/>
            <w:bCs/>
            <w:color w:val="000000" w:themeColor="text1"/>
            <w:szCs w:val="18"/>
          </w:rPr>
          <w:t xml:space="preserve"> Acceptance of </w:t>
        </w:r>
        <w:r w:rsidR="00F554BF" w:rsidRPr="002A270F">
          <w:rPr>
            <w:b/>
            <w:bCs/>
            <w:color w:val="000000" w:themeColor="text1"/>
            <w:szCs w:val="18"/>
          </w:rPr>
          <w:t>Other</w:t>
        </w:r>
        <w:r w:rsidRPr="002A270F">
          <w:rPr>
            <w:b/>
            <w:bCs/>
            <w:color w:val="000000" w:themeColor="text1"/>
            <w:szCs w:val="18"/>
          </w:rPr>
          <w:t xml:space="preserve"> Preferences</w:t>
        </w:r>
      </w:ins>
    </w:p>
    <w:p w14:paraId="6DA92F05" w14:textId="20FF73BB" w:rsidR="00271C8D" w:rsidRPr="002A270F" w:rsidRDefault="00D60ABB">
      <w:pPr>
        <w:spacing w:after="223"/>
        <w:ind w:left="41" w:right="0"/>
        <w:rPr>
          <w:ins w:id="285" w:author="Stephanie Piraino" w:date="2022-02-20T15:39:00Z"/>
          <w:b/>
          <w:bCs/>
          <w:color w:val="000000" w:themeColor="text1"/>
          <w:szCs w:val="18"/>
        </w:rPr>
      </w:pPr>
      <w:ins w:id="286" w:author="Stephanie Piraino" w:date="2022-02-20T15:39:00Z">
        <w:r w:rsidRPr="002A270F">
          <w:rPr>
            <w:b/>
            <w:bCs/>
            <w:color w:val="000000" w:themeColor="text1"/>
            <w:szCs w:val="18"/>
          </w:rPr>
          <w:t xml:space="preserve"> Cohesiveness Within Team Unit of Great Importance </w:t>
        </w:r>
      </w:ins>
    </w:p>
    <w:p w14:paraId="0B8E1E92" w14:textId="5D25D13B" w:rsidR="00271C8D" w:rsidRPr="002A270F" w:rsidRDefault="00F81667">
      <w:pPr>
        <w:spacing w:after="223"/>
        <w:ind w:left="41" w:right="0"/>
        <w:rPr>
          <w:ins w:id="287" w:author="Stephanie Piraino" w:date="2022-02-20T15:39:00Z"/>
          <w:b/>
          <w:bCs/>
          <w:color w:val="000000" w:themeColor="text1"/>
          <w:szCs w:val="18"/>
        </w:rPr>
      </w:pPr>
      <w:ins w:id="288" w:author="Stephanie Piraino" w:date="2022-02-20T15:39:00Z">
        <w:r w:rsidRPr="002A270F">
          <w:rPr>
            <w:b/>
            <w:bCs/>
            <w:color w:val="000000" w:themeColor="text1"/>
            <w:szCs w:val="18"/>
          </w:rPr>
          <w:t xml:space="preserve"> </w:t>
        </w:r>
        <w:r w:rsidR="00D60ABB" w:rsidRPr="002A270F">
          <w:rPr>
            <w:b/>
            <w:bCs/>
            <w:color w:val="000000" w:themeColor="text1"/>
            <w:szCs w:val="18"/>
          </w:rPr>
          <w:t xml:space="preserve">Team Members Updated Timely </w:t>
        </w:r>
      </w:ins>
    </w:p>
    <w:p w14:paraId="799A892A" w14:textId="63D77EBC" w:rsidR="00271C8D" w:rsidRPr="002A270F" w:rsidRDefault="00D60ABB" w:rsidP="00F81667">
      <w:pPr>
        <w:spacing w:after="223"/>
        <w:ind w:left="0" w:right="0" w:firstLine="0"/>
        <w:rPr>
          <w:ins w:id="289" w:author="Stephanie Piraino" w:date="2022-02-20T15:39:00Z"/>
          <w:b/>
          <w:bCs/>
          <w:color w:val="000000" w:themeColor="text1"/>
          <w:szCs w:val="18"/>
        </w:rPr>
      </w:pPr>
      <w:ins w:id="290" w:author="Stephanie Piraino" w:date="2022-02-20T15:39:00Z">
        <w:r w:rsidRPr="002A270F">
          <w:rPr>
            <w:b/>
            <w:bCs/>
            <w:color w:val="000000" w:themeColor="text1"/>
            <w:szCs w:val="18"/>
          </w:rPr>
          <w:t xml:space="preserve"> EMR Documentation Accurate Submitted Timely </w:t>
        </w:r>
      </w:ins>
    </w:p>
    <w:p w14:paraId="5B2ABF84" w14:textId="01EB415E" w:rsidR="00271C8D" w:rsidRPr="002A270F" w:rsidRDefault="00F81667" w:rsidP="00271C8D">
      <w:pPr>
        <w:spacing w:after="223"/>
        <w:ind w:left="41" w:right="0"/>
        <w:rPr>
          <w:ins w:id="291" w:author="Stephanie Piraino" w:date="2022-02-20T15:39:00Z"/>
          <w:b/>
          <w:bCs/>
          <w:color w:val="000000" w:themeColor="text1"/>
          <w:szCs w:val="18"/>
        </w:rPr>
      </w:pPr>
      <w:ins w:id="292" w:author="Stephanie Piraino" w:date="2022-02-20T15:39:00Z">
        <w:r w:rsidRPr="002A270F">
          <w:rPr>
            <w:b/>
            <w:bCs/>
            <w:color w:val="000000" w:themeColor="text1"/>
            <w:szCs w:val="18"/>
          </w:rPr>
          <w:t>A</w:t>
        </w:r>
        <w:r w:rsidR="00D60ABB" w:rsidRPr="002A270F">
          <w:rPr>
            <w:b/>
            <w:bCs/>
            <w:color w:val="000000" w:themeColor="text1"/>
            <w:szCs w:val="18"/>
          </w:rPr>
          <w:t xml:space="preserve">cute Observational Assessment </w:t>
        </w:r>
        <w:r w:rsidR="00F554BF" w:rsidRPr="002A270F">
          <w:rPr>
            <w:b/>
            <w:bCs/>
            <w:color w:val="000000" w:themeColor="text1"/>
            <w:szCs w:val="18"/>
          </w:rPr>
          <w:t>Skills</w:t>
        </w:r>
      </w:ins>
    </w:p>
    <w:p w14:paraId="35FD4AB7" w14:textId="55BB696B" w:rsidR="009A352A" w:rsidRPr="002A270F" w:rsidRDefault="00271C8D" w:rsidP="000A6ECC">
      <w:pPr>
        <w:spacing w:after="223"/>
        <w:ind w:left="41" w:right="0"/>
        <w:rPr>
          <w:ins w:id="293" w:author="Stephanie Piraino" w:date="2022-02-20T15:39:00Z"/>
          <w:b/>
          <w:bCs/>
          <w:color w:val="000000" w:themeColor="text1"/>
        </w:rPr>
      </w:pPr>
      <w:ins w:id="294" w:author="Stephanie Piraino" w:date="2022-02-20T15:39:00Z">
        <w:r w:rsidRPr="002A270F">
          <w:rPr>
            <w:b/>
            <w:bCs/>
            <w:color w:val="000000" w:themeColor="text1"/>
          </w:rPr>
          <w:t xml:space="preserve">RN/LVN </w:t>
        </w:r>
        <w:r w:rsidR="000006E8" w:rsidRPr="002A270F">
          <w:rPr>
            <w:b/>
            <w:bCs/>
            <w:color w:val="000000" w:themeColor="text1"/>
          </w:rPr>
          <w:t>Offices:</w:t>
        </w:r>
        <w:r w:rsidR="0078643F" w:rsidRPr="002A270F">
          <w:rPr>
            <w:b/>
            <w:bCs/>
            <w:color w:val="000000" w:themeColor="text1"/>
          </w:rPr>
          <w:t xml:space="preserve"> certifications for PICC line certifications. </w:t>
        </w:r>
      </w:ins>
    </w:p>
    <w:p w14:paraId="51281FA1" w14:textId="420052F5" w:rsidR="009A352A" w:rsidRPr="002A270F" w:rsidRDefault="00B82F75">
      <w:pPr>
        <w:spacing w:after="123"/>
        <w:ind w:left="41" w:right="0"/>
        <w:rPr>
          <w:ins w:id="295" w:author="Stephanie Piraino" w:date="2022-02-20T15:39:00Z"/>
          <w:b/>
          <w:bCs/>
          <w:color w:val="000000" w:themeColor="text1"/>
        </w:rPr>
      </w:pPr>
      <w:ins w:id="296" w:author="Stephanie Piraino" w:date="2022-02-20T15:39:00Z">
        <w:r w:rsidRPr="002A270F">
          <w:rPr>
            <w:b/>
            <w:bCs/>
            <w:color w:val="000000" w:themeColor="text1"/>
          </w:rPr>
          <w:t>2000 to 2</w:t>
        </w:r>
        <w:r w:rsidR="00BF3505" w:rsidRPr="002A270F">
          <w:rPr>
            <w:b/>
            <w:bCs/>
            <w:color w:val="000000" w:themeColor="text1"/>
          </w:rPr>
          <w:t>022</w:t>
        </w:r>
      </w:ins>
    </w:p>
    <w:p w14:paraId="0B523277" w14:textId="77777777" w:rsidR="009A352A" w:rsidRPr="002A270F" w:rsidRDefault="00B82F75">
      <w:pPr>
        <w:ind w:left="41" w:right="35"/>
        <w:rPr>
          <w:ins w:id="297" w:author="Stephanie Piraino" w:date="2022-02-20T15:39:00Z"/>
          <w:b/>
          <w:bCs/>
          <w:color w:val="000000" w:themeColor="text1"/>
        </w:rPr>
      </w:pPr>
      <w:ins w:id="298" w:author="Stephanie Piraino" w:date="2022-02-20T15:39:00Z">
        <w:r w:rsidRPr="002A270F">
          <w:rPr>
            <w:b/>
            <w:bCs/>
            <w:color w:val="000000" w:themeColor="text1"/>
          </w:rPr>
          <w:t>SNF's DOCUMENTATION POLICIES HHA SNF SKILLS LABS</w:t>
        </w:r>
      </w:ins>
    </w:p>
    <w:p w14:paraId="6B66C3F0" w14:textId="78C0DA0F" w:rsidR="009A352A" w:rsidRPr="002A270F" w:rsidRDefault="00B82F75">
      <w:pPr>
        <w:spacing w:after="30"/>
        <w:ind w:left="41" w:right="1758"/>
        <w:rPr>
          <w:ins w:id="299" w:author="Stephanie Piraino" w:date="2022-02-20T15:39:00Z"/>
          <w:b/>
          <w:bCs/>
          <w:color w:val="000000" w:themeColor="text1"/>
        </w:rPr>
      </w:pPr>
      <w:ins w:id="300" w:author="Stephanie Piraino" w:date="2022-02-20T15:39:00Z">
        <w:r w:rsidRPr="002A270F">
          <w:rPr>
            <w:b/>
            <w:bCs/>
            <w:color w:val="000000" w:themeColor="text1"/>
          </w:rPr>
          <w:t>WITH PROCEDURE DEMONSTRATIONS TESTING AND COMPETENCY SIGN</w:t>
        </w:r>
        <w:r w:rsidR="00D15507" w:rsidRPr="002A270F">
          <w:rPr>
            <w:b/>
            <w:bCs/>
            <w:color w:val="000000" w:themeColor="text1"/>
          </w:rPr>
          <w:t>-</w:t>
        </w:r>
        <w:r w:rsidRPr="002A270F">
          <w:rPr>
            <w:b/>
            <w:bCs/>
            <w:color w:val="000000" w:themeColor="text1"/>
          </w:rPr>
          <w:t>OFFS, INSERVICES, CHART AUDITS, SKILLS LABS AND SKILLS LABS EDUCATION/ CHECK OFF COMPETENCIES. CPR INSTRUCTOR FOR AGENCY STAFF.</w:t>
        </w:r>
      </w:ins>
    </w:p>
    <w:p w14:paraId="6077BDAE" w14:textId="77777777" w:rsidR="009A352A" w:rsidRPr="002A270F" w:rsidRDefault="00B82F75">
      <w:pPr>
        <w:spacing w:after="215"/>
        <w:ind w:left="41" w:right="35"/>
        <w:rPr>
          <w:ins w:id="301" w:author="Stephanie Piraino" w:date="2022-02-20T15:39:00Z"/>
          <w:b/>
          <w:bCs/>
          <w:color w:val="000000" w:themeColor="text1"/>
        </w:rPr>
      </w:pPr>
      <w:ins w:id="302" w:author="Stephanie Piraino" w:date="2022-02-20T15:39:00Z">
        <w:r w:rsidRPr="002A270F">
          <w:rPr>
            <w:b/>
            <w:bCs/>
            <w:color w:val="000000" w:themeColor="text1"/>
          </w:rPr>
          <w:t>2000 COMPREHENSIVE CHEMOTHERAPY COURSE COMPLETED</w:t>
        </w:r>
      </w:ins>
    </w:p>
    <w:p w14:paraId="6CB4A0D6" w14:textId="77777777" w:rsidR="009A352A" w:rsidRPr="002A270F" w:rsidRDefault="00B82F75">
      <w:pPr>
        <w:spacing w:after="35"/>
        <w:ind w:left="41" w:right="0"/>
        <w:rPr>
          <w:ins w:id="303" w:author="Stephanie Piraino" w:date="2022-02-20T15:39:00Z"/>
          <w:b/>
          <w:bCs/>
          <w:color w:val="000000" w:themeColor="text1"/>
        </w:rPr>
      </w:pPr>
      <w:ins w:id="304" w:author="Stephanie Piraino" w:date="2022-02-20T15:39:00Z">
        <w:r w:rsidRPr="002A270F">
          <w:rPr>
            <w:b/>
            <w:bCs/>
            <w:color w:val="000000" w:themeColor="text1"/>
          </w:rPr>
          <w:t>WOUND CARE</w:t>
        </w:r>
      </w:ins>
    </w:p>
    <w:p w14:paraId="688B2FC5" w14:textId="564BE60D" w:rsidR="009A352A" w:rsidRPr="002A270F" w:rsidRDefault="00B82F75">
      <w:pPr>
        <w:spacing w:after="123"/>
        <w:ind w:left="41" w:right="0"/>
        <w:rPr>
          <w:ins w:id="305" w:author="Stephanie Piraino" w:date="2022-02-20T15:39:00Z"/>
          <w:b/>
          <w:bCs/>
          <w:color w:val="000000" w:themeColor="text1"/>
        </w:rPr>
      </w:pPr>
      <w:ins w:id="306" w:author="Stephanie Piraino" w:date="2022-02-20T15:39:00Z">
        <w:r w:rsidRPr="002A270F">
          <w:rPr>
            <w:b/>
            <w:bCs/>
            <w:color w:val="000000" w:themeColor="text1"/>
          </w:rPr>
          <w:t xml:space="preserve">1999 to </w:t>
        </w:r>
        <w:r w:rsidR="00BF3505" w:rsidRPr="002A270F">
          <w:rPr>
            <w:b/>
            <w:bCs/>
            <w:color w:val="000000" w:themeColor="text1"/>
          </w:rPr>
          <w:t>2022</w:t>
        </w:r>
      </w:ins>
    </w:p>
    <w:p w14:paraId="3EB4867D" w14:textId="77777777" w:rsidR="009A352A" w:rsidRPr="002A270F" w:rsidRDefault="00B82F75">
      <w:pPr>
        <w:spacing w:after="35"/>
        <w:ind w:left="41" w:right="35"/>
        <w:rPr>
          <w:ins w:id="307" w:author="Stephanie Piraino" w:date="2022-02-20T15:39:00Z"/>
          <w:b/>
          <w:bCs/>
          <w:color w:val="000000" w:themeColor="text1"/>
        </w:rPr>
      </w:pPr>
      <w:ins w:id="308" w:author="Stephanie Piraino" w:date="2022-02-20T15:39:00Z">
        <w:r w:rsidRPr="002A270F">
          <w:rPr>
            <w:b/>
            <w:bCs/>
            <w:color w:val="000000" w:themeColor="text1"/>
          </w:rPr>
          <w:t>RESPIRATORY ASSESSMENT UPDATES.</w:t>
        </w:r>
      </w:ins>
    </w:p>
    <w:p w14:paraId="2E982ECC" w14:textId="77777777" w:rsidR="009A352A" w:rsidRPr="002A270F" w:rsidRDefault="00B82F75">
      <w:pPr>
        <w:spacing w:after="35"/>
        <w:ind w:left="41" w:right="35"/>
        <w:rPr>
          <w:ins w:id="309" w:author="Stephanie Piraino" w:date="2022-02-20T15:39:00Z"/>
          <w:b/>
          <w:bCs/>
          <w:color w:val="000000" w:themeColor="text1"/>
        </w:rPr>
      </w:pPr>
      <w:ins w:id="310" w:author="Stephanie Piraino" w:date="2022-02-20T15:39:00Z">
        <w:r w:rsidRPr="002A270F">
          <w:rPr>
            <w:b/>
            <w:bCs/>
            <w:color w:val="000000" w:themeColor="text1"/>
          </w:rPr>
          <w:t>1998 HOSPICE UPDATE COURSE</w:t>
        </w:r>
      </w:ins>
    </w:p>
    <w:p w14:paraId="1F48033B" w14:textId="77777777" w:rsidR="009A352A" w:rsidRPr="002A270F" w:rsidRDefault="00B82F75">
      <w:pPr>
        <w:spacing w:after="35"/>
        <w:ind w:left="41" w:right="35"/>
        <w:rPr>
          <w:ins w:id="311" w:author="Stephanie Piraino" w:date="2022-02-20T15:39:00Z"/>
          <w:b/>
          <w:bCs/>
          <w:color w:val="000000" w:themeColor="text1"/>
        </w:rPr>
      </w:pPr>
      <w:ins w:id="312" w:author="Stephanie Piraino" w:date="2022-02-20T15:39:00Z">
        <w:r w:rsidRPr="002A270F">
          <w:rPr>
            <w:b/>
            <w:bCs/>
            <w:color w:val="000000" w:themeColor="text1"/>
          </w:rPr>
          <w:t>1996,1994,1992,1990,1987,1992 PICC LINE INSERTION AND RECERTIFICATION</w:t>
        </w:r>
      </w:ins>
    </w:p>
    <w:p w14:paraId="28B0ADF9" w14:textId="77777777" w:rsidR="009A352A" w:rsidRPr="002A270F" w:rsidRDefault="00B82F75">
      <w:pPr>
        <w:spacing w:after="35"/>
        <w:ind w:left="41" w:right="35"/>
        <w:rPr>
          <w:ins w:id="313" w:author="Stephanie Piraino" w:date="2022-02-20T15:39:00Z"/>
          <w:b/>
          <w:bCs/>
          <w:color w:val="000000" w:themeColor="text1"/>
        </w:rPr>
      </w:pPr>
      <w:ins w:id="314" w:author="Stephanie Piraino" w:date="2022-02-20T15:39:00Z">
        <w:r w:rsidRPr="002A270F">
          <w:rPr>
            <w:b/>
            <w:bCs/>
            <w:color w:val="000000" w:themeColor="text1"/>
          </w:rPr>
          <w:t>1994 AIDS/HIV UPDATE</w:t>
        </w:r>
      </w:ins>
    </w:p>
    <w:p w14:paraId="1D0F047F" w14:textId="77777777" w:rsidR="009A352A" w:rsidRPr="002A270F" w:rsidRDefault="00B82F75">
      <w:pPr>
        <w:spacing w:after="35"/>
        <w:ind w:left="41" w:right="35"/>
        <w:rPr>
          <w:ins w:id="315" w:author="Stephanie Piraino" w:date="2022-02-20T15:39:00Z"/>
          <w:b/>
          <w:bCs/>
          <w:color w:val="000000" w:themeColor="text1"/>
        </w:rPr>
      </w:pPr>
      <w:ins w:id="316" w:author="Stephanie Piraino" w:date="2022-02-20T15:39:00Z">
        <w:r w:rsidRPr="002A270F">
          <w:rPr>
            <w:b/>
            <w:bCs/>
            <w:color w:val="000000" w:themeColor="text1"/>
          </w:rPr>
          <w:t>1994 CHEMOTHERAPY UPDATE</w:t>
        </w:r>
      </w:ins>
    </w:p>
    <w:p w14:paraId="642C4A36" w14:textId="44CE0464" w:rsidR="009A352A" w:rsidRPr="002A270F" w:rsidRDefault="00B82F75">
      <w:pPr>
        <w:spacing w:after="223"/>
        <w:ind w:left="41" w:right="35"/>
        <w:rPr>
          <w:ins w:id="317" w:author="Stephanie Piraino" w:date="2022-02-20T15:39:00Z"/>
          <w:b/>
          <w:bCs/>
          <w:color w:val="000000" w:themeColor="text1"/>
        </w:rPr>
      </w:pPr>
      <w:ins w:id="318" w:author="Stephanie Piraino" w:date="2022-02-20T15:39:00Z">
        <w:r w:rsidRPr="002A270F">
          <w:rPr>
            <w:b/>
            <w:bCs/>
            <w:color w:val="000000" w:themeColor="text1"/>
          </w:rPr>
          <w:t>1993 INSERTION LANDMARK MIDLINE IV CATHETERS/ PICC LINE 198</w:t>
        </w:r>
        <w:r w:rsidR="00563825" w:rsidRPr="002A270F">
          <w:rPr>
            <w:b/>
            <w:bCs/>
            <w:color w:val="000000" w:themeColor="text1"/>
          </w:rPr>
          <w:t>4-2000</w:t>
        </w:r>
        <w:r w:rsidRPr="002A270F">
          <w:rPr>
            <w:b/>
            <w:bCs/>
            <w:color w:val="000000" w:themeColor="text1"/>
          </w:rPr>
          <w:t>, 1984 AND</w:t>
        </w:r>
        <w:r w:rsidR="00563825" w:rsidRPr="002A270F">
          <w:rPr>
            <w:b/>
            <w:bCs/>
            <w:color w:val="000000" w:themeColor="text1"/>
          </w:rPr>
          <w:t xml:space="preserve"> 1982.</w:t>
        </w:r>
      </w:ins>
    </w:p>
    <w:p w14:paraId="1227DDCD" w14:textId="77777777" w:rsidR="009A352A" w:rsidRPr="002A270F" w:rsidRDefault="00B82F75">
      <w:pPr>
        <w:spacing w:after="0" w:line="259" w:lineRule="auto"/>
        <w:ind w:left="41" w:right="0"/>
        <w:rPr>
          <w:ins w:id="319" w:author="Stephanie Piraino" w:date="2022-02-20T15:39:00Z"/>
          <w:b/>
          <w:bCs/>
          <w:color w:val="000000" w:themeColor="text1"/>
        </w:rPr>
      </w:pPr>
      <w:ins w:id="320" w:author="Stephanie Piraino" w:date="2022-02-20T15:39:00Z">
        <w:r w:rsidRPr="002A270F">
          <w:rPr>
            <w:b/>
            <w:bCs/>
            <w:color w:val="000000" w:themeColor="text1"/>
            <w:sz w:val="21"/>
          </w:rPr>
          <w:t>TEAM MANAGER/ SUPERVISORY COURSE TRAINING</w:t>
        </w:r>
      </w:ins>
    </w:p>
    <w:p w14:paraId="182B25A4" w14:textId="77777777" w:rsidR="009A352A" w:rsidRPr="002A270F" w:rsidRDefault="00B82F75">
      <w:pPr>
        <w:pStyle w:val="Heading1"/>
        <w:ind w:left="41"/>
        <w:rPr>
          <w:ins w:id="321" w:author="Stephanie Piraino" w:date="2022-02-20T15:39:00Z"/>
          <w:b/>
          <w:bCs/>
          <w:color w:val="000000" w:themeColor="text1"/>
          <w:sz w:val="20"/>
          <w:szCs w:val="20"/>
        </w:rPr>
      </w:pPr>
      <w:ins w:id="322" w:author="Stephanie Piraino" w:date="2022-02-20T15:39:00Z">
        <w:r w:rsidRPr="002A270F">
          <w:rPr>
            <w:b/>
            <w:bCs/>
            <w:color w:val="000000" w:themeColor="text1"/>
            <w:sz w:val="20"/>
            <w:szCs w:val="20"/>
          </w:rPr>
          <w:t>Education</w:t>
        </w:r>
      </w:ins>
    </w:p>
    <w:p w14:paraId="4A4FD1AE" w14:textId="77777777" w:rsidR="009A352A" w:rsidRPr="002A270F" w:rsidRDefault="00B82F75">
      <w:pPr>
        <w:spacing w:after="215" w:line="259" w:lineRule="auto"/>
        <w:ind w:left="46" w:right="0" w:firstLine="0"/>
        <w:rPr>
          <w:ins w:id="323" w:author="Stephanie Piraino" w:date="2022-02-20T15:39:00Z"/>
          <w:b/>
          <w:bCs/>
          <w:color w:val="000000" w:themeColor="text1"/>
        </w:rPr>
      </w:pPr>
      <w:ins w:id="324" w:author="Stephanie Piraino" w:date="2022-02-20T15:39:00Z">
        <w:r w:rsidRPr="002A270F">
          <w:rPr>
            <w:rFonts w:ascii="Calibri" w:eastAsia="Calibri" w:hAnsi="Calibri" w:cs="Calibri"/>
            <w:b/>
            <w:bCs/>
            <w:noProof/>
            <w:color w:val="000000" w:themeColor="text1"/>
            <w:sz w:val="22"/>
          </w:rPr>
          <mc:AlternateContent>
            <mc:Choice Requires="wpg">
              <w:drawing>
                <wp:inline distT="0" distB="0" distL="0" distR="0" wp14:anchorId="78F768C4" wp14:editId="467B2FF2">
                  <wp:extent cx="5943600" cy="12700"/>
                  <wp:effectExtent l="0" t="0" r="0" b="0"/>
                  <wp:docPr id="5356" name="Group 535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89" name="Shape 189"/>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280E7217" id="Group 535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PdVp&#10;z04CAACtBQAADgAAAAAAAAAAAAAAAAAuAgAAZHJzL2Uyb0RvYy54bWxQSwECLQAUAAYACAAAACEA&#10;kkNeB9oAAAADAQAADwAAAAAAAAAAAAAAAACoBAAAZHJzL2Rvd25yZXYueG1sUEsFBgAAAAAEAAQA&#10;8wAAAK8FAAAAAA==&#10;">
                  <v:shape id="Shape 18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" path="m5943600,l,e" filled="f" strokecolor="#ccc" strokeweight="1pt">
                    <v:stroke miterlimit="83231f" joinstyle="miter"/>
                    <v:path arrowok="t" textboxrect="0,0,5943600,0"/>
                  </v:shape>
                  <w10:anchorlock/>
                </v:group>
              </w:pict>
            </mc:Fallback>
          </mc:AlternateContent>
        </w:r>
      </w:ins>
    </w:p>
    <w:p w14:paraId="732BD687" w14:textId="77777777" w:rsidR="009A352A" w:rsidRPr="002A270F" w:rsidRDefault="00B82F75">
      <w:pPr>
        <w:pStyle w:val="Heading2"/>
        <w:ind w:left="41"/>
        <w:rPr>
          <w:ins w:id="325" w:author="Stephanie Piraino" w:date="2022-02-20T15:39:00Z"/>
          <w:bCs/>
          <w:color w:val="000000" w:themeColor="text1"/>
        </w:rPr>
      </w:pPr>
      <w:ins w:id="326" w:author="Stephanie Piraino" w:date="2022-02-20T15:39:00Z">
        <w:r w:rsidRPr="002A270F">
          <w:rPr>
            <w:bCs/>
            <w:color w:val="000000" w:themeColor="text1"/>
          </w:rPr>
          <w:lastRenderedPageBreak/>
          <w:t>BSN in nursing</w:t>
        </w:r>
      </w:ins>
    </w:p>
    <w:p w14:paraId="73D1DC78" w14:textId="77777777" w:rsidR="009A352A" w:rsidRPr="002A270F" w:rsidRDefault="00B82F75">
      <w:pPr>
        <w:spacing w:after="218"/>
        <w:ind w:left="41" w:right="6995"/>
        <w:rPr>
          <w:ins w:id="327" w:author="Stephanie Piraino" w:date="2022-02-20T15:39:00Z"/>
          <w:b/>
          <w:bCs/>
          <w:color w:val="000000" w:themeColor="text1"/>
        </w:rPr>
      </w:pPr>
      <w:ins w:id="328" w:author="Stephanie Piraino" w:date="2022-02-20T15:39:00Z">
        <w:r w:rsidRPr="002A270F">
          <w:rPr>
            <w:b/>
            <w:bCs/>
            <w:color w:val="000000" w:themeColor="text1"/>
          </w:rPr>
          <w:t>University of Phoenix 2005</w:t>
        </w:r>
      </w:ins>
    </w:p>
    <w:p w14:paraId="5503E94B" w14:textId="77777777" w:rsidR="009A352A" w:rsidRPr="002A270F" w:rsidRDefault="00B82F75">
      <w:pPr>
        <w:pStyle w:val="Heading2"/>
        <w:ind w:left="41"/>
        <w:rPr>
          <w:ins w:id="329" w:author="Stephanie Piraino" w:date="2022-02-20T15:39:00Z"/>
          <w:bCs/>
          <w:color w:val="000000" w:themeColor="text1"/>
        </w:rPr>
      </w:pPr>
      <w:ins w:id="330" w:author="Stephanie Piraino" w:date="2022-02-20T15:39:00Z">
        <w:r w:rsidRPr="002A270F">
          <w:rPr>
            <w:bCs/>
            <w:color w:val="000000" w:themeColor="text1"/>
          </w:rPr>
          <w:t>ADN in RN program</w:t>
        </w:r>
      </w:ins>
    </w:p>
    <w:p w14:paraId="1219CC46" w14:textId="77777777" w:rsidR="009A352A" w:rsidRPr="002A270F" w:rsidRDefault="00B82F75">
      <w:pPr>
        <w:spacing w:after="35"/>
        <w:ind w:left="41" w:right="35"/>
        <w:rPr>
          <w:ins w:id="331" w:author="Stephanie Piraino" w:date="2022-02-20T15:39:00Z"/>
          <w:b/>
          <w:bCs/>
          <w:color w:val="000000" w:themeColor="text1"/>
        </w:rPr>
      </w:pPr>
      <w:ins w:id="332" w:author="Stephanie Piraino" w:date="2022-02-20T15:39:00Z">
        <w:r w:rsidRPr="002A270F">
          <w:rPr>
            <w:b/>
            <w:bCs/>
            <w:color w:val="000000" w:themeColor="text1"/>
          </w:rPr>
          <w:t>Rio Hondo College</w:t>
        </w:r>
      </w:ins>
    </w:p>
    <w:p w14:paraId="02BE4DBC" w14:textId="77777777" w:rsidR="009A352A" w:rsidRPr="002A270F" w:rsidRDefault="00B82F75">
      <w:pPr>
        <w:spacing w:after="223"/>
        <w:ind w:left="41" w:right="0"/>
        <w:rPr>
          <w:ins w:id="333" w:author="Stephanie Piraino" w:date="2022-02-20T15:39:00Z"/>
          <w:b/>
          <w:bCs/>
          <w:color w:val="000000" w:themeColor="text1"/>
        </w:rPr>
      </w:pPr>
      <w:ins w:id="334" w:author="Stephanie Piraino" w:date="2022-02-20T15:39:00Z">
        <w:r w:rsidRPr="002A270F">
          <w:rPr>
            <w:b/>
            <w:bCs/>
            <w:color w:val="000000" w:themeColor="text1"/>
          </w:rPr>
          <w:t>1984 to 1985</w:t>
        </w:r>
      </w:ins>
    </w:p>
    <w:p w14:paraId="6217AF1B" w14:textId="77777777" w:rsidR="00E27E09" w:rsidRPr="002A270F" w:rsidRDefault="00E27E09" w:rsidP="00E27E09">
      <w:pPr>
        <w:rPr>
          <w:ins w:id="335" w:author="Stephanie Piraino" w:date="2022-02-20T15:39:00Z"/>
          <w:b/>
          <w:bCs/>
          <w:color w:val="000000" w:themeColor="text1"/>
        </w:rPr>
      </w:pPr>
    </w:p>
    <w:p w14:paraId="5D44878F" w14:textId="77777777" w:rsidR="00E27E09" w:rsidRPr="002A270F" w:rsidRDefault="00E27E09">
      <w:pPr>
        <w:pStyle w:val="Heading2"/>
        <w:ind w:left="41"/>
        <w:rPr>
          <w:ins w:id="336" w:author="Stephanie Piraino" w:date="2022-02-20T15:39:00Z"/>
          <w:bCs/>
          <w:color w:val="000000" w:themeColor="text1"/>
        </w:rPr>
      </w:pPr>
    </w:p>
    <w:p w14:paraId="189F0130" w14:textId="77777777" w:rsidR="00E27E09" w:rsidRPr="002A270F" w:rsidRDefault="00E27E09">
      <w:pPr>
        <w:pStyle w:val="Heading2"/>
        <w:ind w:left="41"/>
        <w:rPr>
          <w:ins w:id="337" w:author="Stephanie Piraino" w:date="2022-02-20T15:39:00Z"/>
          <w:bCs/>
          <w:color w:val="000000" w:themeColor="text1"/>
        </w:rPr>
      </w:pPr>
    </w:p>
    <w:p w14:paraId="5D635957" w14:textId="77777777" w:rsidR="00E27E09" w:rsidRPr="002A270F" w:rsidRDefault="00E27E09">
      <w:pPr>
        <w:pStyle w:val="Heading2"/>
        <w:ind w:left="41"/>
        <w:rPr>
          <w:ins w:id="338" w:author="Stephanie Piraino" w:date="2022-02-20T15:39:00Z"/>
          <w:bCs/>
          <w:color w:val="000000" w:themeColor="text1"/>
        </w:rPr>
      </w:pPr>
    </w:p>
    <w:p w14:paraId="59B8D087" w14:textId="04D8A10F" w:rsidR="009A352A" w:rsidRPr="002A270F" w:rsidRDefault="00E27E09">
      <w:pPr>
        <w:pStyle w:val="Heading2"/>
        <w:ind w:left="41"/>
        <w:rPr>
          <w:ins w:id="339" w:author="Stephanie Piraino" w:date="2022-02-20T15:39:00Z"/>
          <w:bCs/>
          <w:color w:val="000000" w:themeColor="text1"/>
        </w:rPr>
      </w:pPr>
      <w:ins w:id="340" w:author="Stephanie Piraino" w:date="2022-02-20T15:39:00Z">
        <w:r w:rsidRPr="002A270F">
          <w:rPr>
            <w:bCs/>
            <w:color w:val="000000" w:themeColor="text1"/>
          </w:rPr>
          <w:t>A</w:t>
        </w:r>
        <w:r w:rsidR="00B82F75" w:rsidRPr="002A270F">
          <w:rPr>
            <w:bCs/>
            <w:color w:val="000000" w:themeColor="text1"/>
          </w:rPr>
          <w:t>A in LVN Program graduate</w:t>
        </w:r>
      </w:ins>
    </w:p>
    <w:p w14:paraId="2224C3D5" w14:textId="77777777" w:rsidR="009A352A" w:rsidRPr="002A270F" w:rsidRDefault="00B82F75">
      <w:pPr>
        <w:spacing w:after="35"/>
        <w:ind w:left="41" w:right="35"/>
        <w:rPr>
          <w:ins w:id="341" w:author="Stephanie Piraino" w:date="2022-02-20T15:39:00Z"/>
          <w:b/>
          <w:bCs/>
          <w:color w:val="000000" w:themeColor="text1"/>
        </w:rPr>
      </w:pPr>
      <w:ins w:id="342" w:author="Stephanie Piraino" w:date="2022-02-20T15:39:00Z">
        <w:r w:rsidRPr="002A270F">
          <w:rPr>
            <w:b/>
            <w:bCs/>
            <w:color w:val="000000" w:themeColor="text1"/>
          </w:rPr>
          <w:t>Glendale Community College</w:t>
        </w:r>
      </w:ins>
    </w:p>
    <w:p w14:paraId="7779855D" w14:textId="77777777" w:rsidR="009A352A" w:rsidRPr="002A270F" w:rsidRDefault="00B82F75">
      <w:pPr>
        <w:spacing w:after="223"/>
        <w:ind w:left="41" w:right="0"/>
        <w:rPr>
          <w:ins w:id="343" w:author="Stephanie Piraino" w:date="2022-02-20T15:39:00Z"/>
          <w:b/>
          <w:bCs/>
          <w:color w:val="000000" w:themeColor="text1"/>
        </w:rPr>
      </w:pPr>
      <w:ins w:id="344" w:author="Stephanie Piraino" w:date="2022-02-20T15:39:00Z">
        <w:r w:rsidRPr="002A270F">
          <w:rPr>
            <w:b/>
            <w:bCs/>
            <w:color w:val="000000" w:themeColor="text1"/>
          </w:rPr>
          <w:t>1974 to 1976</w:t>
        </w:r>
      </w:ins>
    </w:p>
    <w:p w14:paraId="1F8EDC38" w14:textId="77777777" w:rsidR="00900B98" w:rsidRPr="002A270F" w:rsidRDefault="00900B98" w:rsidP="00900B98">
      <w:pPr>
        <w:rPr>
          <w:ins w:id="345" w:author="Stephanie Piraino" w:date="2022-02-20T15:39:00Z"/>
          <w:b/>
          <w:bCs/>
          <w:color w:val="000000" w:themeColor="text1"/>
        </w:rPr>
      </w:pPr>
    </w:p>
    <w:p w14:paraId="0BFE2977" w14:textId="51751CE2" w:rsidR="009A352A" w:rsidRPr="002A270F" w:rsidRDefault="00B82F75">
      <w:pPr>
        <w:pStyle w:val="Heading2"/>
        <w:ind w:left="41"/>
        <w:rPr>
          <w:ins w:id="346" w:author="Stephanie Piraino" w:date="2022-02-20T15:39:00Z"/>
          <w:bCs/>
          <w:color w:val="000000" w:themeColor="text1"/>
          <w:sz w:val="18"/>
          <w:szCs w:val="18"/>
        </w:rPr>
      </w:pPr>
      <w:ins w:id="347" w:author="Stephanie Piraino" w:date="2022-02-20T15:39:00Z">
        <w:r w:rsidRPr="002A270F">
          <w:rPr>
            <w:bCs/>
            <w:color w:val="000000" w:themeColor="text1"/>
            <w:sz w:val="18"/>
            <w:szCs w:val="18"/>
          </w:rPr>
          <w:t>AA degree</w:t>
        </w:r>
      </w:ins>
    </w:p>
    <w:p w14:paraId="30896444" w14:textId="77777777" w:rsidR="009A352A" w:rsidRPr="002A270F" w:rsidRDefault="00B82F75">
      <w:pPr>
        <w:spacing w:after="35"/>
        <w:ind w:left="41" w:right="35"/>
        <w:rPr>
          <w:ins w:id="348" w:author="Stephanie Piraino" w:date="2022-02-20T15:39:00Z"/>
          <w:b/>
          <w:bCs/>
          <w:color w:val="000000" w:themeColor="text1"/>
          <w:szCs w:val="18"/>
        </w:rPr>
      </w:pPr>
      <w:ins w:id="349" w:author="Stephanie Piraino" w:date="2022-02-20T15:39:00Z">
        <w:r w:rsidRPr="002A270F">
          <w:rPr>
            <w:b/>
            <w:bCs/>
            <w:color w:val="000000" w:themeColor="text1"/>
            <w:szCs w:val="18"/>
          </w:rPr>
          <w:t>Mt. San Antonio College</w:t>
        </w:r>
      </w:ins>
    </w:p>
    <w:p w14:paraId="21D85AB9" w14:textId="77777777" w:rsidR="009A352A" w:rsidRPr="002A270F" w:rsidRDefault="00B82F75">
      <w:pPr>
        <w:spacing w:after="215"/>
        <w:ind w:left="41" w:right="0"/>
        <w:rPr>
          <w:ins w:id="350" w:author="Stephanie Piraino" w:date="2022-02-20T15:39:00Z"/>
          <w:b/>
          <w:bCs/>
          <w:color w:val="000000" w:themeColor="text1"/>
          <w:szCs w:val="18"/>
        </w:rPr>
      </w:pPr>
      <w:ins w:id="351" w:author="Stephanie Piraino" w:date="2022-02-20T15:39:00Z">
        <w:r w:rsidRPr="002A270F">
          <w:rPr>
            <w:b/>
            <w:bCs/>
            <w:color w:val="000000" w:themeColor="text1"/>
            <w:szCs w:val="18"/>
          </w:rPr>
          <w:t>1972 to 1974</w:t>
        </w:r>
      </w:ins>
    </w:p>
    <w:p w14:paraId="041D32C4" w14:textId="77777777" w:rsidR="009A352A" w:rsidRPr="002A270F" w:rsidRDefault="00B82F75">
      <w:pPr>
        <w:spacing w:after="35"/>
        <w:ind w:left="41" w:right="35"/>
        <w:rPr>
          <w:ins w:id="352" w:author="Stephanie Piraino" w:date="2022-02-20T15:39:00Z"/>
          <w:b/>
          <w:bCs/>
          <w:color w:val="000000" w:themeColor="text1"/>
          <w:szCs w:val="18"/>
        </w:rPr>
      </w:pPr>
      <w:ins w:id="353" w:author="Stephanie Piraino" w:date="2022-02-20T15:39:00Z">
        <w:r w:rsidRPr="002A270F">
          <w:rPr>
            <w:b/>
            <w:bCs/>
            <w:color w:val="000000" w:themeColor="text1"/>
            <w:szCs w:val="18"/>
          </w:rPr>
          <w:t>St. Lucy's Priory High School</w:t>
        </w:r>
      </w:ins>
    </w:p>
    <w:p w14:paraId="6F314E96" w14:textId="77777777" w:rsidR="009A352A" w:rsidRPr="002A270F" w:rsidRDefault="00B82F75">
      <w:pPr>
        <w:spacing w:after="123"/>
        <w:ind w:left="41" w:right="0"/>
        <w:rPr>
          <w:ins w:id="354" w:author="Stephanie Piraino" w:date="2022-02-20T15:39:00Z"/>
          <w:b/>
          <w:bCs/>
          <w:color w:val="000000" w:themeColor="text1"/>
          <w:szCs w:val="18"/>
        </w:rPr>
      </w:pPr>
      <w:ins w:id="355" w:author="Stephanie Piraino" w:date="2022-02-20T15:39:00Z">
        <w:r w:rsidRPr="002A270F">
          <w:rPr>
            <w:b/>
            <w:bCs/>
            <w:color w:val="000000" w:themeColor="text1"/>
            <w:szCs w:val="18"/>
          </w:rPr>
          <w:t>1972</w:t>
        </w:r>
      </w:ins>
    </w:p>
    <w:p w14:paraId="51A0B1F9" w14:textId="77777777" w:rsidR="009A352A" w:rsidRPr="002A270F" w:rsidRDefault="00B82F75">
      <w:pPr>
        <w:pStyle w:val="Heading1"/>
        <w:ind w:left="41"/>
        <w:rPr>
          <w:ins w:id="356" w:author="Stephanie Piraino" w:date="2022-02-20T15:39:00Z"/>
          <w:b/>
          <w:bCs/>
          <w:color w:val="000000" w:themeColor="text1"/>
        </w:rPr>
      </w:pPr>
      <w:ins w:id="357" w:author="Stephanie Piraino" w:date="2022-02-20T15:39:00Z">
        <w:r w:rsidRPr="002A270F">
          <w:rPr>
            <w:b/>
            <w:bCs/>
            <w:color w:val="000000" w:themeColor="text1"/>
          </w:rPr>
          <w:t>Skills</w:t>
        </w:r>
      </w:ins>
    </w:p>
    <w:p w14:paraId="1CD88370" w14:textId="77777777" w:rsidR="009A352A" w:rsidRPr="002A270F" w:rsidRDefault="00B82F75">
      <w:pPr>
        <w:spacing w:after="185" w:line="259" w:lineRule="auto"/>
        <w:ind w:left="46" w:right="0" w:firstLine="0"/>
        <w:rPr>
          <w:ins w:id="358" w:author="Stephanie Piraino" w:date="2022-02-20T15:39:00Z"/>
          <w:b/>
          <w:bCs/>
          <w:color w:val="000000" w:themeColor="text1"/>
        </w:rPr>
      </w:pPr>
      <w:ins w:id="359" w:author="Stephanie Piraino" w:date="2022-02-20T15:39:00Z">
        <w:r w:rsidRPr="002A270F">
          <w:rPr>
            <w:rFonts w:ascii="Calibri" w:eastAsia="Calibri" w:hAnsi="Calibri" w:cs="Calibri"/>
            <w:b/>
            <w:bCs/>
            <w:noProof/>
            <w:color w:val="000000" w:themeColor="text1"/>
            <w:sz w:val="22"/>
          </w:rPr>
          <mc:AlternateContent>
            <mc:Choice Requires="wpg">
              <w:drawing>
                <wp:inline distT="0" distB="0" distL="0" distR="0" wp14:anchorId="7EEB43C8" wp14:editId="22944CF0">
                  <wp:extent cx="5943600" cy="12700"/>
                  <wp:effectExtent l="0" t="0" r="0" b="0"/>
                  <wp:docPr id="6117" name="Group 6117"/>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234" name="Shape 234"/>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0585CA1C" id="Group 6117"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">
                  <v:shape id="Shape 23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" path="m5943600,l,e" filled="f" strokecolor="#ccc" strokeweight="1pt">
                    <v:stroke miterlimit="83231f" joinstyle="miter"/>
                    <v:path arrowok="t" textboxrect="0,0,5943600,0"/>
                  </v:shape>
                  <w10:anchorlock/>
                </v:group>
              </w:pict>
            </mc:Fallback>
          </mc:AlternateContent>
        </w:r>
      </w:ins>
    </w:p>
    <w:p w14:paraId="39371B55" w14:textId="571A1BD3" w:rsidR="009A352A" w:rsidRPr="002A270F" w:rsidRDefault="000528C5" w:rsidP="000528C5">
      <w:pPr>
        <w:ind w:left="0" w:right="35" w:firstLine="0"/>
        <w:rPr>
          <w:ins w:id="360" w:author="Stephanie Piraino" w:date="2022-02-20T15:39:00Z"/>
          <w:b/>
          <w:bCs/>
          <w:color w:val="000000" w:themeColor="text1"/>
        </w:rPr>
      </w:pPr>
      <w:ins w:id="361" w:author="Stephanie Piraino" w:date="2022-02-20T15:39:00Z">
        <w:r w:rsidRPr="002A270F">
          <w:rPr>
            <w:b/>
            <w:bCs/>
            <w:color w:val="000000" w:themeColor="text1"/>
          </w:rPr>
          <w:t>Seeking</w:t>
        </w:r>
        <w:r w:rsidR="00B82F75" w:rsidRPr="002A270F">
          <w:rPr>
            <w:b/>
            <w:bCs/>
            <w:color w:val="000000" w:themeColor="text1"/>
          </w:rPr>
          <w:t xml:space="preserve"> Collaborative Team Philosophy.</w:t>
        </w:r>
      </w:ins>
    </w:p>
    <w:p w14:paraId="122055D6" w14:textId="77777777" w:rsidR="009A352A" w:rsidRPr="002A270F" w:rsidRDefault="00B82F75" w:rsidP="000528C5">
      <w:pPr>
        <w:ind w:left="0" w:right="35" w:firstLine="0"/>
        <w:rPr>
          <w:ins w:id="362" w:author="Stephanie Piraino" w:date="2022-02-20T15:39:00Z"/>
          <w:b/>
          <w:bCs/>
          <w:color w:val="000000" w:themeColor="text1"/>
        </w:rPr>
      </w:pPr>
      <w:proofErr w:type="gramStart"/>
      <w:ins w:id="363" w:author="Stephanie Piraino" w:date="2022-02-20T15:39:00Z">
        <w:r w:rsidRPr="002A270F">
          <w:rPr>
            <w:b/>
            <w:bCs/>
            <w:color w:val="000000" w:themeColor="text1"/>
          </w:rPr>
          <w:t>Proactive</w:t>
        </w:r>
        <w:proofErr w:type="gramEnd"/>
        <w:r w:rsidRPr="002A270F">
          <w:rPr>
            <w:b/>
            <w:bCs/>
            <w:color w:val="000000" w:themeColor="text1"/>
          </w:rPr>
          <w:t xml:space="preserve"> Self Starter</w:t>
        </w:r>
      </w:ins>
    </w:p>
    <w:p w14:paraId="7D89B0EE" w14:textId="77777777" w:rsidR="009A352A" w:rsidRPr="002A270F" w:rsidRDefault="00B82F75" w:rsidP="000528C5">
      <w:pPr>
        <w:ind w:right="35"/>
        <w:rPr>
          <w:ins w:id="364" w:author="Stephanie Piraino" w:date="2022-02-20T15:39:00Z"/>
          <w:b/>
          <w:bCs/>
          <w:color w:val="000000" w:themeColor="text1"/>
        </w:rPr>
      </w:pPr>
      <w:ins w:id="365" w:author="Stephanie Piraino" w:date="2022-02-20T15:39:00Z">
        <w:r w:rsidRPr="002A270F">
          <w:rPr>
            <w:b/>
            <w:bCs/>
            <w:color w:val="000000" w:themeColor="text1"/>
          </w:rPr>
          <w:t>Work independently</w:t>
        </w:r>
      </w:ins>
    </w:p>
    <w:p w14:paraId="26559186" w14:textId="77777777" w:rsidR="009A352A" w:rsidRPr="002A270F" w:rsidRDefault="00B82F75" w:rsidP="000528C5">
      <w:pPr>
        <w:ind w:right="35"/>
        <w:rPr>
          <w:ins w:id="366" w:author="Stephanie Piraino" w:date="2022-02-20T15:39:00Z"/>
          <w:b/>
          <w:bCs/>
          <w:color w:val="000000" w:themeColor="text1"/>
        </w:rPr>
      </w:pPr>
      <w:ins w:id="367" w:author="Stephanie Piraino" w:date="2022-02-20T15:39:00Z">
        <w:r w:rsidRPr="002A270F">
          <w:rPr>
            <w:b/>
            <w:bCs/>
            <w:color w:val="000000" w:themeColor="text1"/>
          </w:rPr>
          <w:t>Complete assignments as directed</w:t>
        </w:r>
      </w:ins>
    </w:p>
    <w:p w14:paraId="3BBC8D48" w14:textId="274CABA2" w:rsidR="009A352A" w:rsidRPr="002A270F" w:rsidRDefault="00B82F75" w:rsidP="000528C5">
      <w:pPr>
        <w:ind w:right="35"/>
        <w:rPr>
          <w:ins w:id="368" w:author="Stephanie Piraino" w:date="2022-02-20T15:39:00Z"/>
          <w:b/>
          <w:bCs/>
          <w:color w:val="000000" w:themeColor="text1"/>
        </w:rPr>
      </w:pPr>
      <w:ins w:id="369" w:author="Stephanie Piraino" w:date="2022-02-20T15:39:00Z">
        <w:r w:rsidRPr="002A270F">
          <w:rPr>
            <w:b/>
            <w:bCs/>
            <w:color w:val="000000" w:themeColor="text1"/>
          </w:rPr>
          <w:t>Strong work ethics, integrity, fair, kind, trustworthy, demonstrate empathy and compassion, unbiased and non</w:t>
        </w:r>
        <w:r w:rsidR="00C91DC7" w:rsidRPr="002A270F">
          <w:rPr>
            <w:b/>
            <w:bCs/>
            <w:color w:val="000000" w:themeColor="text1"/>
          </w:rPr>
          <w:t>-</w:t>
        </w:r>
        <w:r w:rsidRPr="002A270F">
          <w:rPr>
            <w:b/>
            <w:bCs/>
            <w:color w:val="000000" w:themeColor="text1"/>
          </w:rPr>
          <w:t>judgmental.</w:t>
        </w:r>
      </w:ins>
    </w:p>
    <w:p w14:paraId="4B84E78F" w14:textId="2D234A40" w:rsidR="009A352A" w:rsidRPr="002A270F" w:rsidRDefault="00B82F75" w:rsidP="000528C5">
      <w:pPr>
        <w:ind w:right="35"/>
        <w:rPr>
          <w:ins w:id="370" w:author="Stephanie Piraino" w:date="2022-02-20T15:39:00Z"/>
          <w:b/>
          <w:bCs/>
          <w:color w:val="000000" w:themeColor="text1"/>
        </w:rPr>
      </w:pPr>
      <w:ins w:id="371" w:author="Stephanie Piraino" w:date="2022-02-20T15:39:00Z">
        <w:r w:rsidRPr="002A270F">
          <w:rPr>
            <w:b/>
            <w:bCs/>
            <w:color w:val="000000" w:themeColor="text1"/>
          </w:rPr>
          <w:t>Openly communicate, active listening, value input of others, adherent to code of ethics, participate in team approaches making unit cohesive.</w:t>
        </w:r>
      </w:ins>
    </w:p>
    <w:p w14:paraId="3DE43A23" w14:textId="77777777" w:rsidR="000528C5" w:rsidRPr="002A270F" w:rsidRDefault="000528C5">
      <w:pPr>
        <w:numPr>
          <w:ilvl w:val="0"/>
          <w:numId w:val="1"/>
        </w:numPr>
        <w:ind w:right="35" w:hanging="180"/>
        <w:rPr>
          <w:ins w:id="372" w:author="Stephanie Piraino" w:date="2022-02-20T15:39:00Z"/>
          <w:b/>
          <w:bCs/>
          <w:color w:val="000000" w:themeColor="text1"/>
        </w:rPr>
      </w:pPr>
    </w:p>
    <w:p w14:paraId="128632B3" w14:textId="77777777" w:rsidR="000528C5" w:rsidRPr="002A270F" w:rsidRDefault="000528C5" w:rsidP="000528C5">
      <w:pPr>
        <w:ind w:right="35"/>
        <w:rPr>
          <w:ins w:id="373" w:author="Stephanie Piraino" w:date="2022-02-20T15:39:00Z"/>
          <w:b/>
          <w:bCs/>
          <w:color w:val="000000" w:themeColor="text1"/>
        </w:rPr>
      </w:pPr>
    </w:p>
    <w:p w14:paraId="5257A6AC" w14:textId="77777777" w:rsidR="009A352A" w:rsidRPr="002A270F" w:rsidRDefault="00B82F75" w:rsidP="000528C5">
      <w:pPr>
        <w:ind w:right="35"/>
        <w:rPr>
          <w:ins w:id="374" w:author="Stephanie Piraino" w:date="2022-02-20T15:39:00Z"/>
          <w:b/>
          <w:bCs/>
          <w:color w:val="000000" w:themeColor="text1"/>
        </w:rPr>
      </w:pPr>
      <w:ins w:id="375" w:author="Stephanie Piraino" w:date="2022-02-20T15:39:00Z">
        <w:r w:rsidRPr="002A270F">
          <w:rPr>
            <w:b/>
            <w:bCs/>
            <w:color w:val="000000" w:themeColor="text1"/>
          </w:rPr>
          <w:t>Thorough evaluation skills</w:t>
        </w:r>
      </w:ins>
    </w:p>
    <w:p w14:paraId="07A1F12D" w14:textId="77777777" w:rsidR="009A352A" w:rsidRPr="002A270F" w:rsidRDefault="00B82F75" w:rsidP="000528C5">
      <w:pPr>
        <w:ind w:right="35"/>
        <w:rPr>
          <w:ins w:id="376" w:author="Stephanie Piraino" w:date="2022-02-20T15:39:00Z"/>
          <w:b/>
          <w:bCs/>
          <w:color w:val="000000" w:themeColor="text1"/>
        </w:rPr>
      </w:pPr>
      <w:ins w:id="377" w:author="Stephanie Piraino" w:date="2022-02-20T15:39:00Z">
        <w:r w:rsidRPr="002A270F">
          <w:rPr>
            <w:b/>
            <w:bCs/>
            <w:color w:val="000000" w:themeColor="text1"/>
          </w:rPr>
          <w:t xml:space="preserve">RN proficient in administering injections SQ/IM for children and adults, administering immunizations, vaccines, antibiotics, antihistamines, steroids, pain medications, for all aged demographic populations </w:t>
        </w:r>
        <w:proofErr w:type="gramStart"/>
        <w:r w:rsidRPr="002A270F">
          <w:rPr>
            <w:b/>
            <w:bCs/>
            <w:color w:val="000000" w:themeColor="text1"/>
          </w:rPr>
          <w:t>etc.</w:t>
        </w:r>
        <w:proofErr w:type="gramEnd"/>
      </w:ins>
    </w:p>
    <w:p w14:paraId="6AADF2E8" w14:textId="43613919" w:rsidR="009A352A" w:rsidRPr="002A270F" w:rsidRDefault="00B82F75" w:rsidP="000528C5">
      <w:pPr>
        <w:ind w:right="35"/>
        <w:rPr>
          <w:ins w:id="378" w:author="Stephanie Piraino" w:date="2022-02-20T15:39:00Z"/>
          <w:b/>
          <w:bCs/>
          <w:color w:val="000000" w:themeColor="text1"/>
        </w:rPr>
      </w:pPr>
      <w:ins w:id="379" w:author="Stephanie Piraino" w:date="2022-02-20T15:39:00Z">
        <w:r w:rsidRPr="002A270F">
          <w:rPr>
            <w:b/>
            <w:bCs/>
            <w:color w:val="000000" w:themeColor="text1"/>
          </w:rPr>
          <w:t xml:space="preserve">Supervisor roles in acute hospitals, clinics, home health agencies, MD office staff, including </w:t>
        </w:r>
        <w:r w:rsidR="00C91DC7" w:rsidRPr="002A270F">
          <w:rPr>
            <w:b/>
            <w:bCs/>
            <w:color w:val="000000" w:themeColor="text1"/>
          </w:rPr>
          <w:t>in-services</w:t>
        </w:r>
        <w:r w:rsidRPr="002A270F">
          <w:rPr>
            <w:b/>
            <w:bCs/>
            <w:color w:val="000000" w:themeColor="text1"/>
          </w:rPr>
          <w:t xml:space="preserve"> and training provided for an al</w:t>
        </w:r>
        <w:r w:rsidR="00C91DC7" w:rsidRPr="002A270F">
          <w:rPr>
            <w:b/>
            <w:bCs/>
            <w:color w:val="000000" w:themeColor="text1"/>
          </w:rPr>
          <w:t>l</w:t>
        </w:r>
        <w:r w:rsidR="00FD7DBE" w:rsidRPr="002A270F">
          <w:rPr>
            <w:b/>
            <w:bCs/>
            <w:color w:val="000000" w:themeColor="text1"/>
          </w:rPr>
          <w:t>-</w:t>
        </w:r>
        <w:r w:rsidRPr="002A270F">
          <w:rPr>
            <w:b/>
            <w:bCs/>
            <w:color w:val="000000" w:themeColor="text1"/>
          </w:rPr>
          <w:t>aged demographic population group.</w:t>
        </w:r>
      </w:ins>
    </w:p>
    <w:p w14:paraId="2E4CAAE3" w14:textId="1B0FD579" w:rsidR="009A352A" w:rsidRPr="002A270F" w:rsidRDefault="00B82F75" w:rsidP="000528C5">
      <w:pPr>
        <w:ind w:right="35"/>
        <w:rPr>
          <w:ins w:id="380" w:author="Stephanie Piraino" w:date="2022-02-20T15:39:00Z"/>
          <w:b/>
          <w:bCs/>
          <w:color w:val="000000" w:themeColor="text1"/>
        </w:rPr>
      </w:pPr>
      <w:ins w:id="381" w:author="Stephanie Piraino" w:date="2022-02-20T15:39:00Z">
        <w:r w:rsidRPr="002A270F">
          <w:rPr>
            <w:b/>
            <w:bCs/>
            <w:color w:val="000000" w:themeColor="text1"/>
          </w:rPr>
          <w:t xml:space="preserve">Career working in multiple varied settings, acute hospital, clinics, wound and IV centers as well as home health agencies seeing patients in assisted living, board and care facilities all contracted with HMO health plans, and state funded home shift </w:t>
        </w:r>
        <w:r w:rsidRPr="002A270F">
          <w:rPr>
            <w:b/>
            <w:bCs/>
            <w:color w:val="000000" w:themeColor="text1"/>
          </w:rPr>
          <w:lastRenderedPageBreak/>
          <w:t>care, RN performing supervisory visits for LVNs, assessing and supervising visit, establish and develop plans of care and timely submitting documentation as required.</w:t>
        </w:r>
      </w:ins>
    </w:p>
    <w:p w14:paraId="4E44A2ED" w14:textId="77777777" w:rsidR="009A352A" w:rsidRPr="002A270F" w:rsidRDefault="00B82F75" w:rsidP="000528C5">
      <w:pPr>
        <w:ind w:right="35"/>
        <w:rPr>
          <w:ins w:id="382" w:author="Stephanie Piraino" w:date="2022-02-20T15:39:00Z"/>
          <w:b/>
          <w:bCs/>
          <w:color w:val="000000" w:themeColor="text1"/>
        </w:rPr>
      </w:pPr>
      <w:ins w:id="383" w:author="Stephanie Piraino" w:date="2022-02-20T15:39:00Z">
        <w:r w:rsidRPr="002A270F">
          <w:rPr>
            <w:b/>
            <w:bCs/>
            <w:color w:val="000000" w:themeColor="text1"/>
          </w:rPr>
          <w:t>Extensive Acute Observational Assessment experience, adherent to policies and regulated mandates</w:t>
        </w:r>
      </w:ins>
    </w:p>
    <w:p w14:paraId="3A2B3D7B" w14:textId="77777777" w:rsidR="009A352A" w:rsidRPr="002A270F" w:rsidRDefault="00B82F75" w:rsidP="000528C5">
      <w:pPr>
        <w:ind w:right="35"/>
        <w:rPr>
          <w:ins w:id="384" w:author="Stephanie Piraino" w:date="2022-02-20T15:39:00Z"/>
          <w:b/>
          <w:bCs/>
          <w:color w:val="000000" w:themeColor="text1"/>
        </w:rPr>
      </w:pPr>
      <w:ins w:id="385" w:author="Stephanie Piraino" w:date="2022-02-20T15:39:00Z">
        <w:r w:rsidRPr="002A270F">
          <w:rPr>
            <w:b/>
            <w:bCs/>
            <w:color w:val="000000" w:themeColor="text1"/>
          </w:rPr>
          <w:t>Outcome driven nursing care progression</w:t>
        </w:r>
      </w:ins>
    </w:p>
    <w:p w14:paraId="010DE4D6" w14:textId="77777777" w:rsidR="00E27E09" w:rsidRPr="002A270F" w:rsidRDefault="00E27E09" w:rsidP="000528C5">
      <w:pPr>
        <w:ind w:right="35"/>
        <w:rPr>
          <w:ins w:id="386" w:author="Stephanie Piraino" w:date="2022-02-20T15:39:00Z"/>
          <w:b/>
          <w:bCs/>
          <w:color w:val="000000" w:themeColor="text1"/>
        </w:rPr>
      </w:pPr>
    </w:p>
    <w:p w14:paraId="528A973B" w14:textId="77777777" w:rsidR="00E27E09" w:rsidRPr="002A270F" w:rsidRDefault="00E27E09" w:rsidP="000528C5">
      <w:pPr>
        <w:ind w:right="35"/>
        <w:rPr>
          <w:ins w:id="387" w:author="Stephanie Piraino" w:date="2022-02-20T15:39:00Z"/>
          <w:b/>
          <w:bCs/>
          <w:color w:val="000000" w:themeColor="text1"/>
        </w:rPr>
      </w:pPr>
    </w:p>
    <w:p w14:paraId="72B124D3" w14:textId="26867851" w:rsidR="00E27E09" w:rsidRPr="002A270F" w:rsidRDefault="00E27E09" w:rsidP="000528C5">
      <w:pPr>
        <w:ind w:right="35"/>
        <w:rPr>
          <w:ins w:id="388" w:author="Stephanie Piraino" w:date="2022-02-20T15:39:00Z"/>
          <w:b/>
          <w:bCs/>
          <w:color w:val="000000" w:themeColor="text1"/>
        </w:rPr>
      </w:pPr>
      <w:ins w:id="389" w:author="Stephanie Piraino" w:date="2022-02-20T15:39:00Z">
        <w:r w:rsidRPr="002A270F">
          <w:rPr>
            <w:b/>
            <w:bCs/>
            <w:color w:val="000000" w:themeColor="text1"/>
          </w:rPr>
          <w:t xml:space="preserve">Page 11 </w:t>
        </w:r>
      </w:ins>
    </w:p>
    <w:p w14:paraId="0FC28934" w14:textId="3F6CE199" w:rsidR="00E27E09" w:rsidRPr="002A270F" w:rsidRDefault="00E27E09" w:rsidP="000528C5">
      <w:pPr>
        <w:ind w:right="35"/>
        <w:rPr>
          <w:ins w:id="390" w:author="Stephanie Piraino" w:date="2022-02-20T15:39:00Z"/>
          <w:b/>
          <w:bCs/>
          <w:color w:val="000000" w:themeColor="text1"/>
        </w:rPr>
      </w:pPr>
      <w:ins w:id="391" w:author="Stephanie Piraino" w:date="2022-02-20T15:39:00Z">
        <w:r w:rsidRPr="002A270F">
          <w:rPr>
            <w:b/>
            <w:bCs/>
            <w:color w:val="000000" w:themeColor="text1"/>
          </w:rPr>
          <w:t xml:space="preserve">Stephanie Piraino RN </w:t>
        </w:r>
      </w:ins>
    </w:p>
    <w:p w14:paraId="5BBE826A" w14:textId="29D8869E" w:rsidR="00C43E8F" w:rsidRPr="002A270F" w:rsidRDefault="00B82F75" w:rsidP="000528C5">
      <w:pPr>
        <w:ind w:right="35"/>
        <w:rPr>
          <w:ins w:id="392" w:author="Stephanie Piraino" w:date="2022-02-20T15:39:00Z"/>
          <w:b/>
          <w:bCs/>
          <w:color w:val="000000" w:themeColor="text1"/>
        </w:rPr>
      </w:pPr>
      <w:ins w:id="393" w:author="Stephanie Piraino" w:date="2022-02-20T15:39:00Z">
        <w:r w:rsidRPr="002A270F">
          <w:rPr>
            <w:b/>
            <w:bCs/>
            <w:color w:val="000000" w:themeColor="text1"/>
          </w:rPr>
          <w:t xml:space="preserve">OASIS tool, answers require RN to inform patient of guidelines so each component of functional, </w:t>
        </w:r>
        <w:r w:rsidR="00E27E09" w:rsidRPr="002A270F">
          <w:rPr>
            <w:b/>
            <w:bCs/>
            <w:color w:val="000000" w:themeColor="text1"/>
          </w:rPr>
          <w:t>cognitive,</w:t>
        </w:r>
        <w:r w:rsidRPr="002A270F">
          <w:rPr>
            <w:b/>
            <w:bCs/>
            <w:color w:val="000000" w:themeColor="text1"/>
          </w:rPr>
          <w:t xml:space="preserve"> and physical, status at time of initial visit is unique to patient </w:t>
        </w:r>
        <w:r w:rsidR="00C43E8F" w:rsidRPr="002A270F">
          <w:rPr>
            <w:b/>
            <w:bCs/>
            <w:color w:val="000000" w:themeColor="text1"/>
          </w:rPr>
          <w:t>complexity</w:t>
        </w:r>
      </w:ins>
    </w:p>
    <w:p w14:paraId="367A4439" w14:textId="2E2EFD77" w:rsidR="009A352A" w:rsidRPr="002A270F" w:rsidRDefault="00B82F75" w:rsidP="000528C5">
      <w:pPr>
        <w:ind w:right="35"/>
        <w:rPr>
          <w:ins w:id="394" w:author="Stephanie Piraino" w:date="2022-02-20T15:39:00Z"/>
          <w:b/>
          <w:bCs/>
          <w:color w:val="000000" w:themeColor="text1"/>
        </w:rPr>
      </w:pPr>
      <w:ins w:id="395" w:author="Stephanie Piraino" w:date="2022-02-20T15:39:00Z">
        <w:r w:rsidRPr="002A270F">
          <w:rPr>
            <w:b/>
            <w:bCs/>
            <w:color w:val="000000" w:themeColor="text1"/>
          </w:rPr>
          <w:t xml:space="preserve">Home Health agencies </w:t>
        </w:r>
        <w:proofErr w:type="gramStart"/>
        <w:r w:rsidRPr="002A270F">
          <w:rPr>
            <w:b/>
            <w:bCs/>
            <w:color w:val="000000" w:themeColor="text1"/>
          </w:rPr>
          <w:t>are reimbursed</w:t>
        </w:r>
        <w:proofErr w:type="gramEnd"/>
        <w:r w:rsidRPr="002A270F">
          <w:rPr>
            <w:b/>
            <w:bCs/>
            <w:color w:val="000000" w:themeColor="text1"/>
          </w:rPr>
          <w:t xml:space="preserve"> for care, dependent upon accuracy, of RN documentation of OASIS tool answers</w:t>
        </w:r>
      </w:ins>
    </w:p>
    <w:p w14:paraId="0B98024C" w14:textId="717C1656" w:rsidR="009A352A" w:rsidRPr="002A270F" w:rsidRDefault="00C43E8F" w:rsidP="00C43E8F">
      <w:pPr>
        <w:ind w:left="46" w:right="35" w:firstLine="0"/>
        <w:rPr>
          <w:ins w:id="396" w:author="Stephanie Piraino" w:date="2022-02-20T15:39:00Z"/>
          <w:b/>
          <w:bCs/>
          <w:color w:val="000000" w:themeColor="text1"/>
        </w:rPr>
      </w:pPr>
      <w:ins w:id="397" w:author="Stephanie Piraino" w:date="2022-02-20T15:39:00Z">
        <w:r w:rsidRPr="002A270F">
          <w:rPr>
            <w:b/>
            <w:bCs/>
            <w:color w:val="000000" w:themeColor="text1"/>
          </w:rPr>
          <w:t>R</w:t>
        </w:r>
        <w:r w:rsidR="00B82F75" w:rsidRPr="002A270F">
          <w:rPr>
            <w:b/>
            <w:bCs/>
            <w:color w:val="000000" w:themeColor="text1"/>
          </w:rPr>
          <w:t>N assessment answers require thorough assessment via visualization, witnessing and patient demonstration at admission</w:t>
        </w:r>
      </w:ins>
    </w:p>
    <w:p w14:paraId="7D819E09" w14:textId="02ADF23B" w:rsidR="00595282" w:rsidRPr="002A270F" w:rsidRDefault="00B82F75" w:rsidP="00C43E8F">
      <w:pPr>
        <w:ind w:right="35"/>
        <w:rPr>
          <w:ins w:id="398" w:author="Stephanie Piraino" w:date="2022-02-20T15:39:00Z"/>
          <w:b/>
          <w:bCs/>
          <w:color w:val="000000" w:themeColor="text1"/>
        </w:rPr>
      </w:pPr>
      <w:ins w:id="399" w:author="Stephanie Piraino" w:date="2022-02-20T15:39:00Z">
        <w:r w:rsidRPr="002A270F">
          <w:rPr>
            <w:b/>
            <w:bCs/>
            <w:color w:val="000000" w:themeColor="text1"/>
          </w:rPr>
          <w:t>RN responsibilities inclusivity prioritizing complexities of home health components of interior/exterior environment in good repair, safe, risks, falls, working appliances and utilities, entails nurse observing patient perform tasks in assessment tool</w:t>
        </w:r>
        <w:r w:rsidR="00595282" w:rsidRPr="002A270F">
          <w:rPr>
            <w:b/>
            <w:bCs/>
            <w:color w:val="000000" w:themeColor="text1"/>
          </w:rPr>
          <w:t>.</w:t>
        </w:r>
      </w:ins>
    </w:p>
    <w:p w14:paraId="5CFF17C1" w14:textId="2406CCE6" w:rsidR="009B1A51" w:rsidRPr="002A270F" w:rsidRDefault="009B1A51" w:rsidP="00C43E8F">
      <w:pPr>
        <w:ind w:right="35"/>
        <w:rPr>
          <w:ins w:id="400" w:author="Stephanie Piraino" w:date="2022-02-20T15:39:00Z"/>
          <w:b/>
          <w:bCs/>
          <w:color w:val="000000" w:themeColor="text1"/>
        </w:rPr>
      </w:pPr>
      <w:ins w:id="401" w:author="Stephanie Piraino" w:date="2022-02-20T15:39:00Z">
        <w:r w:rsidRPr="002A270F">
          <w:rPr>
            <w:b/>
            <w:bCs/>
            <w:color w:val="000000" w:themeColor="text1"/>
          </w:rPr>
          <w:t>OASIS determines agency monies paid to agency.</w:t>
        </w:r>
      </w:ins>
    </w:p>
    <w:p w14:paraId="2145C196" w14:textId="77777777" w:rsidR="00F51A16" w:rsidRPr="002A270F" w:rsidRDefault="00595282" w:rsidP="00C43E8F">
      <w:pPr>
        <w:ind w:right="35"/>
        <w:rPr>
          <w:ins w:id="402" w:author="Stephanie Piraino" w:date="2022-02-20T15:39:00Z"/>
          <w:b/>
          <w:bCs/>
          <w:color w:val="000000" w:themeColor="text1"/>
        </w:rPr>
      </w:pPr>
      <w:ins w:id="403" w:author="Stephanie Piraino" w:date="2022-02-20T15:39:00Z">
        <w:r w:rsidRPr="002A270F">
          <w:rPr>
            <w:b/>
            <w:bCs/>
            <w:color w:val="000000" w:themeColor="text1"/>
          </w:rPr>
          <w:t xml:space="preserve">Considerations: </w:t>
        </w:r>
        <w:r w:rsidR="00B82F75" w:rsidRPr="002A270F">
          <w:rPr>
            <w:b/>
            <w:bCs/>
            <w:color w:val="000000" w:themeColor="text1"/>
          </w:rPr>
          <w:t>self</w:t>
        </w:r>
        <w:r w:rsidR="00D301FF" w:rsidRPr="002A270F">
          <w:rPr>
            <w:b/>
            <w:bCs/>
            <w:color w:val="000000" w:themeColor="text1"/>
          </w:rPr>
          <w:t>-</w:t>
        </w:r>
        <w:r w:rsidR="00B82F75" w:rsidRPr="002A270F">
          <w:rPr>
            <w:b/>
            <w:bCs/>
            <w:color w:val="000000" w:themeColor="text1"/>
          </w:rPr>
          <w:t>care</w:t>
        </w:r>
        <w:r w:rsidRPr="002A270F">
          <w:rPr>
            <w:b/>
            <w:bCs/>
            <w:color w:val="000000" w:themeColor="text1"/>
          </w:rPr>
          <w:t xml:space="preserve"> </w:t>
        </w:r>
        <w:r w:rsidR="008D0530" w:rsidRPr="002A270F">
          <w:rPr>
            <w:b/>
            <w:bCs/>
            <w:color w:val="000000" w:themeColor="text1"/>
          </w:rPr>
          <w:t>abilities /</w:t>
        </w:r>
        <w:r w:rsidRPr="002A270F">
          <w:rPr>
            <w:b/>
            <w:bCs/>
            <w:color w:val="000000" w:themeColor="text1"/>
          </w:rPr>
          <w:t xml:space="preserve">deficits, home </w:t>
        </w:r>
        <w:r w:rsidR="00B01610" w:rsidRPr="002A270F">
          <w:rPr>
            <w:b/>
            <w:bCs/>
            <w:color w:val="000000" w:themeColor="text1"/>
          </w:rPr>
          <w:t xml:space="preserve">environment suitable for remaining in home setting, </w:t>
        </w:r>
        <w:r w:rsidRPr="002A270F">
          <w:rPr>
            <w:b/>
            <w:bCs/>
            <w:color w:val="000000" w:themeColor="text1"/>
          </w:rPr>
          <w:t>safety</w:t>
        </w:r>
        <w:r w:rsidR="00B01610" w:rsidRPr="002A270F">
          <w:rPr>
            <w:b/>
            <w:bCs/>
            <w:color w:val="000000" w:themeColor="text1"/>
          </w:rPr>
          <w:t xml:space="preserve"> issues, support system set up</w:t>
        </w:r>
        <w:r w:rsidR="008D0530" w:rsidRPr="002A270F">
          <w:rPr>
            <w:b/>
            <w:bCs/>
            <w:color w:val="000000" w:themeColor="text1"/>
          </w:rPr>
          <w:t>/ denial, hardships for home maintenance, food shopping meal prep and ADL’s, Medications purposes known, taking as directed, transportation for PCP MD FU</w:t>
        </w:r>
        <w:r w:rsidR="00F51A16" w:rsidRPr="002A270F">
          <w:rPr>
            <w:b/>
            <w:bCs/>
            <w:color w:val="000000" w:themeColor="text1"/>
          </w:rPr>
          <w:t xml:space="preserve">. </w:t>
        </w:r>
      </w:ins>
    </w:p>
    <w:p w14:paraId="7F1CA1DC" w14:textId="77777777" w:rsidR="00F51A16" w:rsidRPr="002A270F" w:rsidRDefault="00F51A16" w:rsidP="00C43E8F">
      <w:pPr>
        <w:ind w:right="35"/>
        <w:rPr>
          <w:ins w:id="404" w:author="Stephanie Piraino" w:date="2022-02-20T15:39:00Z"/>
          <w:b/>
          <w:bCs/>
          <w:color w:val="000000" w:themeColor="text1"/>
        </w:rPr>
      </w:pPr>
      <w:ins w:id="405" w:author="Stephanie Piraino" w:date="2022-02-20T15:39:00Z">
        <w:r w:rsidRPr="002A270F">
          <w:rPr>
            <w:b/>
            <w:bCs/>
            <w:color w:val="000000" w:themeColor="text1"/>
          </w:rPr>
          <w:t xml:space="preserve">Disease process manifestations, keeps PCP MD appts., complications related to chronic illnesses and or exacerbations, knowledge of actions to take. </w:t>
        </w:r>
      </w:ins>
    </w:p>
    <w:p w14:paraId="3226955C" w14:textId="0B79D0D1" w:rsidR="000205AF" w:rsidRPr="002A270F" w:rsidRDefault="00F51A16" w:rsidP="00C43E8F">
      <w:pPr>
        <w:ind w:right="35"/>
        <w:rPr>
          <w:ins w:id="406" w:author="Stephanie Piraino" w:date="2022-02-20T15:39:00Z"/>
          <w:b/>
          <w:bCs/>
          <w:color w:val="000000" w:themeColor="text1"/>
        </w:rPr>
      </w:pPr>
      <w:ins w:id="407" w:author="Stephanie Piraino" w:date="2022-02-20T15:39:00Z">
        <w:r w:rsidRPr="002A270F">
          <w:rPr>
            <w:b/>
            <w:bCs/>
            <w:color w:val="000000" w:themeColor="text1"/>
          </w:rPr>
          <w:t>Acute new onset health conditions, visual/cognitive/ loss hearing/ sensory deficits/pain managed</w:t>
        </w:r>
        <w:r w:rsidR="000205AF" w:rsidRPr="002A270F">
          <w:rPr>
            <w:b/>
            <w:bCs/>
            <w:color w:val="000000" w:themeColor="text1"/>
          </w:rPr>
          <w:t xml:space="preserve">, vitals monitored, pain scale level understanding/ </w:t>
        </w:r>
        <w:r w:rsidRPr="002A270F">
          <w:rPr>
            <w:b/>
            <w:bCs/>
            <w:color w:val="000000" w:themeColor="text1"/>
          </w:rPr>
          <w:t>using scale 1-10/10.</w:t>
        </w:r>
      </w:ins>
    </w:p>
    <w:p w14:paraId="0965B1EC" w14:textId="77777777" w:rsidR="000205AF" w:rsidRPr="002A270F" w:rsidRDefault="000205AF" w:rsidP="00C43E8F">
      <w:pPr>
        <w:ind w:right="35"/>
        <w:rPr>
          <w:ins w:id="408" w:author="Stephanie Piraino" w:date="2022-02-20T15:39:00Z"/>
          <w:b/>
          <w:bCs/>
          <w:color w:val="000000" w:themeColor="text1"/>
        </w:rPr>
      </w:pPr>
      <w:ins w:id="409" w:author="Stephanie Piraino" w:date="2022-02-20T15:39:00Z">
        <w:r w:rsidRPr="002A270F">
          <w:rPr>
            <w:b/>
            <w:bCs/>
            <w:color w:val="000000" w:themeColor="text1"/>
          </w:rPr>
          <w:t>Keeping logs and aware of needs and calls for MD directions.</w:t>
        </w:r>
      </w:ins>
    </w:p>
    <w:p w14:paraId="283C7478" w14:textId="77777777" w:rsidR="000205AF" w:rsidRPr="002A270F" w:rsidRDefault="000205AF" w:rsidP="00C43E8F">
      <w:pPr>
        <w:ind w:right="35"/>
        <w:rPr>
          <w:ins w:id="410" w:author="Stephanie Piraino" w:date="2022-02-20T15:39:00Z"/>
          <w:b/>
          <w:bCs/>
          <w:color w:val="000000" w:themeColor="text1"/>
        </w:rPr>
      </w:pPr>
      <w:ins w:id="411" w:author="Stephanie Piraino" w:date="2022-02-20T15:39:00Z">
        <w:r w:rsidRPr="002A270F">
          <w:rPr>
            <w:b/>
            <w:bCs/>
            <w:color w:val="000000" w:themeColor="text1"/>
          </w:rPr>
          <w:t xml:space="preserve">Lacks knowledge of one or all disease processes. </w:t>
        </w:r>
      </w:ins>
    </w:p>
    <w:p w14:paraId="7271DDC2" w14:textId="77777777" w:rsidR="000205AF" w:rsidRPr="002A270F" w:rsidRDefault="000205AF" w:rsidP="00C43E8F">
      <w:pPr>
        <w:ind w:right="35"/>
        <w:rPr>
          <w:ins w:id="412" w:author="Stephanie Piraino" w:date="2022-02-20T15:39:00Z"/>
          <w:b/>
          <w:bCs/>
          <w:color w:val="000000" w:themeColor="text1"/>
        </w:rPr>
      </w:pPr>
      <w:ins w:id="413" w:author="Stephanie Piraino" w:date="2022-02-20T15:39:00Z">
        <w:r w:rsidRPr="002A270F">
          <w:rPr>
            <w:b/>
            <w:bCs/>
            <w:color w:val="000000" w:themeColor="text1"/>
          </w:rPr>
          <w:t xml:space="preserve">DME’ needs, </w:t>
        </w:r>
        <w:r w:rsidR="00B01610" w:rsidRPr="002A270F">
          <w:rPr>
            <w:b/>
            <w:bCs/>
            <w:color w:val="000000" w:themeColor="text1"/>
          </w:rPr>
          <w:t>failure</w:t>
        </w:r>
        <w:r w:rsidRPr="002A270F">
          <w:rPr>
            <w:b/>
            <w:bCs/>
            <w:color w:val="000000" w:themeColor="text1"/>
          </w:rPr>
          <w:t xml:space="preserve"> to prioritize needs, awareness of individual role in their care</w:t>
        </w:r>
      </w:ins>
    </w:p>
    <w:p w14:paraId="3C3A07EF" w14:textId="77777777" w:rsidR="000205AF" w:rsidRPr="002A270F" w:rsidRDefault="000205AF" w:rsidP="00C43E8F">
      <w:pPr>
        <w:ind w:right="35"/>
        <w:rPr>
          <w:ins w:id="414" w:author="Stephanie Piraino" w:date="2022-02-20T15:39:00Z"/>
          <w:b/>
          <w:bCs/>
          <w:color w:val="000000" w:themeColor="text1"/>
        </w:rPr>
      </w:pPr>
      <w:ins w:id="415" w:author="Stephanie Piraino" w:date="2022-02-20T15:39:00Z">
        <w:r w:rsidRPr="002A270F">
          <w:rPr>
            <w:b/>
            <w:bCs/>
            <w:color w:val="000000" w:themeColor="text1"/>
          </w:rPr>
          <w:t xml:space="preserve">Refusal, lacks knowledge, </w:t>
        </w:r>
        <w:r w:rsidR="00B01610" w:rsidRPr="002A270F">
          <w:rPr>
            <w:b/>
            <w:bCs/>
            <w:color w:val="000000" w:themeColor="text1"/>
          </w:rPr>
          <w:t xml:space="preserve">risks acknowledge or denied, </w:t>
        </w:r>
        <w:r w:rsidRPr="002A270F">
          <w:rPr>
            <w:b/>
            <w:bCs/>
            <w:color w:val="000000" w:themeColor="text1"/>
          </w:rPr>
          <w:t xml:space="preserve">able to shop prepare and eat meals, take medications on own, ability to enter/ exit home, </w:t>
        </w:r>
        <w:r w:rsidR="00B01610" w:rsidRPr="002A270F">
          <w:rPr>
            <w:b/>
            <w:bCs/>
            <w:color w:val="000000" w:themeColor="text1"/>
          </w:rPr>
          <w:t>uses assistive devices correctly</w:t>
        </w:r>
      </w:ins>
    </w:p>
    <w:p w14:paraId="63000BD7" w14:textId="77777777" w:rsidR="000205AF" w:rsidRPr="002A270F" w:rsidRDefault="000205AF" w:rsidP="00C43E8F">
      <w:pPr>
        <w:ind w:right="35"/>
        <w:rPr>
          <w:ins w:id="416" w:author="Stephanie Piraino" w:date="2022-02-20T15:39:00Z"/>
          <w:b/>
          <w:bCs/>
          <w:color w:val="000000" w:themeColor="text1"/>
        </w:rPr>
      </w:pPr>
      <w:ins w:id="417" w:author="Stephanie Piraino" w:date="2022-02-20T15:39:00Z">
        <w:r w:rsidRPr="002A270F">
          <w:rPr>
            <w:b/>
            <w:bCs/>
            <w:color w:val="000000" w:themeColor="text1"/>
          </w:rPr>
          <w:t>Frequently goes to ER, hospitalized and or urgent care often.</w:t>
        </w:r>
      </w:ins>
    </w:p>
    <w:p w14:paraId="465357D5" w14:textId="195F6138" w:rsidR="000205AF" w:rsidRPr="002A270F" w:rsidRDefault="000205AF" w:rsidP="00F60B30">
      <w:pPr>
        <w:ind w:right="35"/>
        <w:rPr>
          <w:ins w:id="418" w:author="Stephanie Piraino" w:date="2022-02-20T15:39:00Z"/>
          <w:b/>
          <w:bCs/>
          <w:color w:val="000000" w:themeColor="text1"/>
        </w:rPr>
      </w:pPr>
      <w:ins w:id="419" w:author="Stephanie Piraino" w:date="2022-02-20T15:39:00Z">
        <w:r w:rsidRPr="002A270F">
          <w:rPr>
            <w:b/>
            <w:bCs/>
            <w:color w:val="000000" w:themeColor="text1"/>
          </w:rPr>
          <w:t xml:space="preserve">Medical provider group </w:t>
        </w:r>
        <w:r w:rsidR="00D61A84" w:rsidRPr="002A270F">
          <w:rPr>
            <w:b/>
            <w:bCs/>
            <w:color w:val="000000" w:themeColor="text1"/>
          </w:rPr>
          <w:t>connected with outpatient education classes, in multiple languages</w:t>
        </w:r>
        <w:r w:rsidR="00F60B30" w:rsidRPr="002A270F">
          <w:rPr>
            <w:b/>
            <w:bCs/>
            <w:color w:val="000000" w:themeColor="text1"/>
          </w:rPr>
          <w:t xml:space="preserve">, and often has no education program within their network, failure to accommodating those belonging to medical provider groups. Absent is the needed community classes or referral never provided to patient and therefore high utilizers </w:t>
        </w:r>
      </w:ins>
    </w:p>
    <w:p w14:paraId="619CCAF0" w14:textId="45947AA8" w:rsidR="009A352A" w:rsidRPr="002A270F" w:rsidRDefault="00F60B30" w:rsidP="00F60B30">
      <w:pPr>
        <w:ind w:right="35"/>
        <w:rPr>
          <w:ins w:id="420" w:author="Stephanie Piraino" w:date="2022-02-20T15:39:00Z"/>
          <w:b/>
          <w:bCs/>
          <w:color w:val="000000" w:themeColor="text1"/>
        </w:rPr>
      </w:pPr>
      <w:ins w:id="421" w:author="Stephanie Piraino" w:date="2022-02-20T15:39:00Z">
        <w:r w:rsidRPr="002A270F">
          <w:rPr>
            <w:b/>
            <w:bCs/>
            <w:color w:val="000000" w:themeColor="text1"/>
          </w:rPr>
          <w:t xml:space="preserve">Of medical care, no </w:t>
        </w:r>
        <w:r w:rsidR="00B01610" w:rsidRPr="002A270F">
          <w:rPr>
            <w:b/>
            <w:bCs/>
            <w:color w:val="000000" w:themeColor="text1"/>
          </w:rPr>
          <w:t>disease process understanding</w:t>
        </w:r>
        <w:r w:rsidRPr="002A270F">
          <w:rPr>
            <w:b/>
            <w:bCs/>
            <w:color w:val="000000" w:themeColor="text1"/>
          </w:rPr>
          <w:t xml:space="preserve"> so unmanaged or </w:t>
        </w:r>
        <w:r w:rsidR="00B01610" w:rsidRPr="002A270F">
          <w:rPr>
            <w:b/>
            <w:bCs/>
            <w:color w:val="000000" w:themeColor="text1"/>
          </w:rPr>
          <w:t xml:space="preserve">failed educational attempts, </w:t>
        </w:r>
        <w:r w:rsidRPr="002A270F">
          <w:rPr>
            <w:b/>
            <w:bCs/>
            <w:color w:val="000000" w:themeColor="text1"/>
          </w:rPr>
          <w:t xml:space="preserve">questioning of importance or if </w:t>
        </w:r>
        <w:r w:rsidR="008D0530" w:rsidRPr="002A270F">
          <w:rPr>
            <w:b/>
            <w:bCs/>
            <w:color w:val="000000" w:themeColor="text1"/>
          </w:rPr>
          <w:t xml:space="preserve">non-adherent, </w:t>
        </w:r>
        <w:r w:rsidR="00900B98" w:rsidRPr="002A270F">
          <w:rPr>
            <w:b/>
            <w:bCs/>
            <w:color w:val="000000" w:themeColor="text1"/>
          </w:rPr>
          <w:t>history</w:t>
        </w:r>
        <w:r w:rsidR="008D0530" w:rsidRPr="002A270F">
          <w:rPr>
            <w:b/>
            <w:bCs/>
            <w:color w:val="000000" w:themeColor="text1"/>
          </w:rPr>
          <w:t xml:space="preserve"> teaching</w:t>
        </w:r>
        <w:r w:rsidR="003C2704" w:rsidRPr="002A270F">
          <w:rPr>
            <w:b/>
            <w:bCs/>
            <w:color w:val="000000" w:themeColor="text1"/>
          </w:rPr>
          <w:t xml:space="preserve"> given and refusal to make changes, or </w:t>
        </w:r>
        <w:r w:rsidR="008D0530" w:rsidRPr="002A270F">
          <w:rPr>
            <w:b/>
            <w:bCs/>
            <w:color w:val="000000" w:themeColor="text1"/>
          </w:rPr>
          <w:t>compliance issues,</w:t>
        </w:r>
        <w:r w:rsidR="003C2704" w:rsidRPr="002A270F">
          <w:rPr>
            <w:b/>
            <w:bCs/>
            <w:color w:val="000000" w:themeColor="text1"/>
          </w:rPr>
          <w:t xml:space="preserve"> </w:t>
        </w:r>
        <w:r w:rsidR="008D0530" w:rsidRPr="002A270F">
          <w:rPr>
            <w:b/>
            <w:bCs/>
            <w:color w:val="000000" w:themeColor="text1"/>
          </w:rPr>
          <w:t>mentation</w:t>
        </w:r>
        <w:r w:rsidR="003C2704" w:rsidRPr="002A270F">
          <w:rPr>
            <w:b/>
            <w:bCs/>
            <w:color w:val="000000" w:themeColor="text1"/>
          </w:rPr>
          <w:t xml:space="preserve"> deficits. Home </w:t>
        </w:r>
        <w:r w:rsidR="008D0530" w:rsidRPr="002A270F">
          <w:rPr>
            <w:b/>
            <w:bCs/>
            <w:color w:val="000000" w:themeColor="text1"/>
          </w:rPr>
          <w:t xml:space="preserve">safety, </w:t>
        </w:r>
        <w:r w:rsidR="00B01610" w:rsidRPr="002A270F">
          <w:rPr>
            <w:b/>
            <w:bCs/>
            <w:color w:val="000000" w:themeColor="text1"/>
          </w:rPr>
          <w:t>education</w:t>
        </w:r>
        <w:r w:rsidR="003C2704" w:rsidRPr="002A270F">
          <w:rPr>
            <w:b/>
            <w:bCs/>
            <w:color w:val="000000" w:themeColor="text1"/>
          </w:rPr>
          <w:t xml:space="preserve"> </w:t>
        </w:r>
        <w:r w:rsidR="00B01610" w:rsidRPr="002A270F">
          <w:rPr>
            <w:b/>
            <w:bCs/>
            <w:color w:val="000000" w:themeColor="text1"/>
          </w:rPr>
          <w:t>need</w:t>
        </w:r>
        <w:r w:rsidR="003C2704" w:rsidRPr="002A270F">
          <w:rPr>
            <w:b/>
            <w:bCs/>
            <w:color w:val="000000" w:themeColor="text1"/>
          </w:rPr>
          <w:t xml:space="preserve">ed, </w:t>
        </w:r>
        <w:r w:rsidR="00B01610" w:rsidRPr="002A270F">
          <w:rPr>
            <w:b/>
            <w:bCs/>
            <w:color w:val="000000" w:themeColor="text1"/>
          </w:rPr>
          <w:t xml:space="preserve">skill needs </w:t>
        </w:r>
        <w:r w:rsidR="003C2704" w:rsidRPr="002A270F">
          <w:rPr>
            <w:b/>
            <w:bCs/>
            <w:color w:val="000000" w:themeColor="text1"/>
          </w:rPr>
          <w:t xml:space="preserve">for licensed staff members, </w:t>
        </w:r>
        <w:r w:rsidR="00B01610" w:rsidRPr="002A270F">
          <w:rPr>
            <w:b/>
            <w:bCs/>
            <w:color w:val="000000" w:themeColor="text1"/>
          </w:rPr>
          <w:t xml:space="preserve">not custodial </w:t>
        </w:r>
        <w:r w:rsidR="003C2704" w:rsidRPr="002A270F">
          <w:rPr>
            <w:b/>
            <w:bCs/>
            <w:color w:val="000000" w:themeColor="text1"/>
          </w:rPr>
          <w:t xml:space="preserve">care </w:t>
        </w:r>
        <w:r w:rsidR="00B01610" w:rsidRPr="002A270F">
          <w:rPr>
            <w:b/>
            <w:bCs/>
            <w:color w:val="000000" w:themeColor="text1"/>
          </w:rPr>
          <w:t>requirements</w:t>
        </w:r>
        <w:r w:rsidR="003C2704" w:rsidRPr="002A270F">
          <w:rPr>
            <w:b/>
            <w:bCs/>
            <w:color w:val="000000" w:themeColor="text1"/>
          </w:rPr>
          <w:t xml:space="preserve">, lacking </w:t>
        </w:r>
        <w:r w:rsidR="00B82F75" w:rsidRPr="002A270F">
          <w:rPr>
            <w:b/>
            <w:bCs/>
            <w:color w:val="000000" w:themeColor="text1"/>
          </w:rPr>
          <w:t>support systems</w:t>
        </w:r>
        <w:r w:rsidR="003C2704" w:rsidRPr="002A270F">
          <w:rPr>
            <w:b/>
            <w:bCs/>
            <w:color w:val="000000" w:themeColor="text1"/>
          </w:rPr>
          <w:t xml:space="preserve">, </w:t>
        </w:r>
        <w:r w:rsidR="00B82F75" w:rsidRPr="002A270F">
          <w:rPr>
            <w:b/>
            <w:bCs/>
            <w:color w:val="000000" w:themeColor="text1"/>
          </w:rPr>
          <w:t>set</w:t>
        </w:r>
        <w:r w:rsidR="003C2704" w:rsidRPr="002A270F">
          <w:rPr>
            <w:b/>
            <w:bCs/>
            <w:color w:val="000000" w:themeColor="text1"/>
          </w:rPr>
          <w:t>-</w:t>
        </w:r>
        <w:r w:rsidR="00B82F75" w:rsidRPr="002A270F">
          <w:rPr>
            <w:b/>
            <w:bCs/>
            <w:color w:val="000000" w:themeColor="text1"/>
          </w:rPr>
          <w:t>up</w:t>
        </w:r>
        <w:r w:rsidR="003C2704" w:rsidRPr="002A270F">
          <w:rPr>
            <w:b/>
            <w:bCs/>
            <w:color w:val="000000" w:themeColor="text1"/>
          </w:rPr>
          <w:t xml:space="preserve"> referrals for pts. Contact MD offices for any changes in conditions. </w:t>
        </w:r>
      </w:ins>
    </w:p>
    <w:p w14:paraId="2B0FCF8E" w14:textId="1293FB9E" w:rsidR="00D301FF" w:rsidRPr="002A270F" w:rsidRDefault="00B82F75" w:rsidP="00C43E8F">
      <w:pPr>
        <w:ind w:right="35"/>
        <w:rPr>
          <w:ins w:id="422" w:author="Stephanie Piraino" w:date="2022-02-20T15:39:00Z"/>
          <w:b/>
          <w:bCs/>
          <w:color w:val="000000" w:themeColor="text1"/>
        </w:rPr>
      </w:pPr>
      <w:ins w:id="423" w:author="Stephanie Piraino" w:date="2022-02-20T15:39:00Z">
        <w:r w:rsidRPr="002A270F">
          <w:rPr>
            <w:b/>
            <w:bCs/>
            <w:color w:val="000000" w:themeColor="text1"/>
          </w:rPr>
          <w:lastRenderedPageBreak/>
          <w:t>RN directing care</w:t>
        </w:r>
        <w:r w:rsidR="00D61A84" w:rsidRPr="002A270F">
          <w:rPr>
            <w:b/>
            <w:bCs/>
            <w:color w:val="000000" w:themeColor="text1"/>
          </w:rPr>
          <w:t xml:space="preserve"> after reporting findings to MD/ obtains orders for team  </w:t>
        </w:r>
      </w:ins>
    </w:p>
    <w:p w14:paraId="76A7E755" w14:textId="77777777" w:rsidR="00D61A84" w:rsidRPr="002A270F" w:rsidRDefault="00B82F75" w:rsidP="00C43E8F">
      <w:pPr>
        <w:ind w:right="35"/>
        <w:rPr>
          <w:ins w:id="424" w:author="Stephanie Piraino" w:date="2022-02-20T15:39:00Z"/>
          <w:b/>
          <w:bCs/>
          <w:color w:val="000000" w:themeColor="text1"/>
        </w:rPr>
      </w:pPr>
      <w:ins w:id="425" w:author="Stephanie Piraino" w:date="2022-02-20T15:39:00Z">
        <w:r w:rsidRPr="002A270F">
          <w:rPr>
            <w:b/>
            <w:bCs/>
            <w:color w:val="000000" w:themeColor="text1"/>
          </w:rPr>
          <w:t>OASIS tool</w:t>
        </w:r>
        <w:r w:rsidR="00D301FF" w:rsidRPr="002A270F">
          <w:rPr>
            <w:b/>
            <w:bCs/>
            <w:color w:val="000000" w:themeColor="text1"/>
          </w:rPr>
          <w:t>, RN</w:t>
        </w:r>
        <w:r w:rsidR="00D61A84" w:rsidRPr="002A270F">
          <w:rPr>
            <w:b/>
            <w:bCs/>
            <w:color w:val="000000" w:themeColor="text1"/>
          </w:rPr>
          <w:t xml:space="preserve"> arranges, explains, home health intermittent, has expectations patient participate in role and responsibilities to advocate for themselves.</w:t>
        </w:r>
      </w:ins>
    </w:p>
    <w:p w14:paraId="52E1FFDD" w14:textId="6C22C6A4" w:rsidR="00D61A84" w:rsidRPr="002A270F" w:rsidRDefault="00D61A84" w:rsidP="00C43E8F">
      <w:pPr>
        <w:ind w:right="35"/>
        <w:rPr>
          <w:ins w:id="426" w:author="Stephanie Piraino" w:date="2022-02-20T15:39:00Z"/>
          <w:b/>
          <w:bCs/>
          <w:color w:val="000000" w:themeColor="text1"/>
        </w:rPr>
      </w:pPr>
      <w:ins w:id="427" w:author="Stephanie Piraino" w:date="2022-02-20T15:39:00Z">
        <w:r w:rsidRPr="002A270F">
          <w:rPr>
            <w:b/>
            <w:bCs/>
            <w:color w:val="000000" w:themeColor="text1"/>
          </w:rPr>
          <w:t xml:space="preserve">RN </w:t>
        </w:r>
        <w:r w:rsidR="00D301FF" w:rsidRPr="002A270F">
          <w:rPr>
            <w:b/>
            <w:bCs/>
            <w:color w:val="000000" w:themeColor="text1"/>
          </w:rPr>
          <w:t xml:space="preserve">opens episode, </w:t>
        </w:r>
        <w:r w:rsidRPr="002A270F">
          <w:rPr>
            <w:b/>
            <w:bCs/>
            <w:color w:val="000000" w:themeColor="text1"/>
          </w:rPr>
          <w:t xml:space="preserve">RN witnessing </w:t>
        </w:r>
        <w:r w:rsidR="00D301FF" w:rsidRPr="002A270F">
          <w:rPr>
            <w:b/>
            <w:bCs/>
            <w:color w:val="000000" w:themeColor="text1"/>
          </w:rPr>
          <w:t>patient demonstrat</w:t>
        </w:r>
        <w:r w:rsidRPr="002A270F">
          <w:rPr>
            <w:b/>
            <w:bCs/>
            <w:color w:val="000000" w:themeColor="text1"/>
          </w:rPr>
          <w:t xml:space="preserve">ion of functional, </w:t>
        </w:r>
        <w:r w:rsidR="00E27E09" w:rsidRPr="002A270F">
          <w:rPr>
            <w:b/>
            <w:bCs/>
            <w:color w:val="000000" w:themeColor="text1"/>
          </w:rPr>
          <w:t>physical,</w:t>
        </w:r>
        <w:r w:rsidRPr="002A270F">
          <w:rPr>
            <w:b/>
            <w:bCs/>
            <w:color w:val="000000" w:themeColor="text1"/>
          </w:rPr>
          <w:t xml:space="preserve"> and cognitive status </w:t>
        </w:r>
        <w:r w:rsidR="00D301FF" w:rsidRPr="002A270F">
          <w:rPr>
            <w:b/>
            <w:bCs/>
            <w:color w:val="000000" w:themeColor="text1"/>
          </w:rPr>
          <w:t>deficits /strengths,</w:t>
        </w:r>
        <w:r w:rsidRPr="002A270F">
          <w:rPr>
            <w:b/>
            <w:bCs/>
            <w:color w:val="000000" w:themeColor="text1"/>
          </w:rPr>
          <w:t xml:space="preserve"> </w:t>
        </w:r>
        <w:r w:rsidR="00D301FF" w:rsidRPr="002A270F">
          <w:rPr>
            <w:b/>
            <w:bCs/>
            <w:color w:val="000000" w:themeColor="text1"/>
          </w:rPr>
          <w:t>nurse must accurately</w:t>
        </w:r>
        <w:r w:rsidR="009B1A51" w:rsidRPr="002A270F">
          <w:rPr>
            <w:b/>
            <w:bCs/>
            <w:color w:val="000000" w:themeColor="text1"/>
          </w:rPr>
          <w:t xml:space="preserve"> via observation and witnessing so answers appropriately.</w:t>
        </w:r>
        <w:r w:rsidR="00595282" w:rsidRPr="002A270F">
          <w:rPr>
            <w:b/>
            <w:bCs/>
            <w:color w:val="000000" w:themeColor="text1"/>
          </w:rPr>
          <w:t xml:space="preserve"> </w:t>
        </w:r>
      </w:ins>
    </w:p>
    <w:p w14:paraId="21EA58FA" w14:textId="77777777" w:rsidR="00E27E09" w:rsidRPr="002A270F" w:rsidRDefault="00E27E09" w:rsidP="00C43E8F">
      <w:pPr>
        <w:ind w:right="35"/>
        <w:rPr>
          <w:ins w:id="428" w:author="Stephanie Piraino" w:date="2022-02-20T15:39:00Z"/>
          <w:b/>
          <w:bCs/>
          <w:color w:val="000000" w:themeColor="text1"/>
        </w:rPr>
      </w:pPr>
    </w:p>
    <w:p w14:paraId="65341457" w14:textId="21380292" w:rsidR="00E27E09" w:rsidRPr="002A270F" w:rsidRDefault="00E27E09" w:rsidP="00E27E09">
      <w:pPr>
        <w:ind w:left="31" w:right="35" w:firstLine="0"/>
        <w:rPr>
          <w:ins w:id="429" w:author="Stephanie Piraino" w:date="2022-02-20T15:39:00Z"/>
          <w:b/>
          <w:bCs/>
          <w:color w:val="000000" w:themeColor="text1"/>
        </w:rPr>
      </w:pPr>
      <w:ins w:id="430" w:author="Stephanie Piraino" w:date="2022-02-20T15:39:00Z">
        <w:r w:rsidRPr="002A270F">
          <w:rPr>
            <w:b/>
            <w:bCs/>
            <w:color w:val="000000" w:themeColor="text1"/>
          </w:rPr>
          <w:t xml:space="preserve">Page 12 continued Stephanie Piraino RN </w:t>
        </w:r>
      </w:ins>
    </w:p>
    <w:p w14:paraId="3CE8D3BC" w14:textId="77777777" w:rsidR="00E27E09" w:rsidRPr="002A270F" w:rsidRDefault="00E27E09" w:rsidP="00C43E8F">
      <w:pPr>
        <w:ind w:right="35"/>
        <w:rPr>
          <w:ins w:id="431" w:author="Stephanie Piraino" w:date="2022-02-20T15:39:00Z"/>
          <w:b/>
          <w:bCs/>
          <w:color w:val="000000" w:themeColor="text1"/>
        </w:rPr>
      </w:pPr>
    </w:p>
    <w:p w14:paraId="34100246" w14:textId="77777777" w:rsidR="00E27E09" w:rsidRPr="002A270F" w:rsidRDefault="00E27E09" w:rsidP="00C43E8F">
      <w:pPr>
        <w:ind w:right="35"/>
        <w:rPr>
          <w:ins w:id="432" w:author="Stephanie Piraino" w:date="2022-02-20T15:39:00Z"/>
          <w:b/>
          <w:bCs/>
          <w:color w:val="000000" w:themeColor="text1"/>
        </w:rPr>
      </w:pPr>
    </w:p>
    <w:p w14:paraId="2CBB3073" w14:textId="4B0FB142" w:rsidR="009B1A51" w:rsidRPr="002A270F" w:rsidRDefault="00595282" w:rsidP="00C43E8F">
      <w:pPr>
        <w:ind w:right="35"/>
        <w:rPr>
          <w:ins w:id="433" w:author="Stephanie Piraino" w:date="2022-02-20T15:39:00Z"/>
          <w:b/>
          <w:bCs/>
          <w:color w:val="000000" w:themeColor="text1"/>
        </w:rPr>
      </w:pPr>
      <w:ins w:id="434" w:author="Stephanie Piraino" w:date="2022-02-20T15:39:00Z">
        <w:r w:rsidRPr="002A270F">
          <w:rPr>
            <w:b/>
            <w:bCs/>
            <w:color w:val="000000" w:themeColor="text1"/>
          </w:rPr>
          <w:t>Focus of initial</w:t>
        </w:r>
        <w:r w:rsidR="00D301FF" w:rsidRPr="002A270F">
          <w:rPr>
            <w:b/>
            <w:bCs/>
            <w:color w:val="000000" w:themeColor="text1"/>
          </w:rPr>
          <w:t xml:space="preserve"> </w:t>
        </w:r>
        <w:r w:rsidR="00D61A84" w:rsidRPr="002A270F">
          <w:rPr>
            <w:b/>
            <w:bCs/>
            <w:color w:val="000000" w:themeColor="text1"/>
          </w:rPr>
          <w:t>assessment submitted timely</w:t>
        </w:r>
        <w:r w:rsidR="009B1A51" w:rsidRPr="002A270F">
          <w:rPr>
            <w:b/>
            <w:bCs/>
            <w:color w:val="000000" w:themeColor="text1"/>
          </w:rPr>
          <w:t xml:space="preserve">, </w:t>
        </w:r>
        <w:r w:rsidR="00D61A84" w:rsidRPr="002A270F">
          <w:rPr>
            <w:b/>
            <w:bCs/>
            <w:color w:val="000000" w:themeColor="text1"/>
          </w:rPr>
          <w:t>concise</w:t>
        </w:r>
        <w:r w:rsidR="009B1A51" w:rsidRPr="002A270F">
          <w:rPr>
            <w:b/>
            <w:bCs/>
            <w:color w:val="000000" w:themeColor="text1"/>
          </w:rPr>
          <w:t>,</w:t>
        </w:r>
        <w:r w:rsidR="00D61A84" w:rsidRPr="002A270F">
          <w:rPr>
            <w:b/>
            <w:bCs/>
            <w:color w:val="000000" w:themeColor="text1"/>
          </w:rPr>
          <w:t xml:space="preserve"> accurate</w:t>
        </w:r>
        <w:r w:rsidR="009B1A51" w:rsidRPr="002A270F">
          <w:rPr>
            <w:b/>
            <w:bCs/>
            <w:color w:val="000000" w:themeColor="text1"/>
          </w:rPr>
          <w:t>, directing</w:t>
        </w:r>
        <w:r w:rsidR="00D61A84" w:rsidRPr="002A270F">
          <w:rPr>
            <w:b/>
            <w:bCs/>
            <w:color w:val="000000" w:themeColor="text1"/>
          </w:rPr>
          <w:t xml:space="preserve"> care, </w:t>
        </w:r>
        <w:r w:rsidR="009B1A51" w:rsidRPr="002A270F">
          <w:rPr>
            <w:b/>
            <w:bCs/>
            <w:color w:val="000000" w:themeColor="text1"/>
          </w:rPr>
          <w:t xml:space="preserve">importance is </w:t>
        </w:r>
        <w:r w:rsidR="00D61A84" w:rsidRPr="002A270F">
          <w:rPr>
            <w:b/>
            <w:bCs/>
            <w:color w:val="000000" w:themeColor="text1"/>
          </w:rPr>
          <w:t>agency reimbursement</w:t>
        </w:r>
        <w:r w:rsidR="009B1A51" w:rsidRPr="002A270F">
          <w:rPr>
            <w:b/>
            <w:bCs/>
            <w:color w:val="000000" w:themeColor="text1"/>
          </w:rPr>
          <w:t>, inclusive of all disc</w:t>
        </w:r>
        <w:r w:rsidR="009B1A51" w:rsidRPr="002A270F">
          <w:rPr>
            <w:b/>
            <w:bCs/>
            <w:i/>
            <w:iCs/>
            <w:color w:val="000000" w:themeColor="text1"/>
          </w:rPr>
          <w:t>iplines for entire episode.</w:t>
        </w:r>
      </w:ins>
    </w:p>
    <w:p w14:paraId="5B2E0A1D" w14:textId="77777777" w:rsidR="009A352A" w:rsidRPr="002A270F" w:rsidRDefault="00B82F75" w:rsidP="00C43E8F">
      <w:pPr>
        <w:ind w:right="35"/>
        <w:rPr>
          <w:ins w:id="435" w:author="Stephanie Piraino" w:date="2022-02-20T15:39:00Z"/>
          <w:b/>
          <w:bCs/>
          <w:color w:val="000000" w:themeColor="text1"/>
        </w:rPr>
      </w:pPr>
      <w:ins w:id="436" w:author="Stephanie Piraino" w:date="2022-02-20T15:39:00Z">
        <w:r w:rsidRPr="002A270F">
          <w:rPr>
            <w:b/>
            <w:bCs/>
            <w:color w:val="000000" w:themeColor="text1"/>
          </w:rPr>
          <w:t>Experienced providing educational teachings for disease processes.</w:t>
        </w:r>
      </w:ins>
    </w:p>
    <w:p w14:paraId="1046D068" w14:textId="77777777" w:rsidR="009A352A" w:rsidRPr="002A270F" w:rsidRDefault="00B82F75" w:rsidP="00C43E8F">
      <w:pPr>
        <w:ind w:right="35"/>
        <w:rPr>
          <w:ins w:id="437" w:author="Stephanie Piraino" w:date="2022-02-20T15:39:00Z"/>
          <w:b/>
          <w:bCs/>
          <w:color w:val="000000" w:themeColor="text1"/>
        </w:rPr>
      </w:pPr>
      <w:ins w:id="438" w:author="Stephanie Piraino" w:date="2022-02-20T15:39:00Z">
        <w:r w:rsidRPr="002A270F">
          <w:rPr>
            <w:b/>
            <w:bCs/>
            <w:color w:val="000000" w:themeColor="text1"/>
          </w:rPr>
          <w:t>RN teaching/instructions utilizing nursing process</w:t>
        </w:r>
      </w:ins>
    </w:p>
    <w:p w14:paraId="2284196D" w14:textId="091F9C46" w:rsidR="00A86761" w:rsidRPr="002A270F" w:rsidRDefault="00B82F75" w:rsidP="00C43E8F">
      <w:pPr>
        <w:ind w:right="35"/>
        <w:rPr>
          <w:ins w:id="439" w:author="Stephanie Piraino" w:date="2022-02-20T15:39:00Z"/>
          <w:b/>
          <w:bCs/>
          <w:color w:val="000000" w:themeColor="text1"/>
        </w:rPr>
      </w:pPr>
      <w:ins w:id="440" w:author="Stephanie Piraino" w:date="2022-02-20T15:39:00Z">
        <w:r w:rsidRPr="002A270F">
          <w:rPr>
            <w:b/>
            <w:bCs/>
            <w:color w:val="000000" w:themeColor="text1"/>
          </w:rPr>
          <w:t>Interventions reviewed for needs in changing strategies, verbal direction nurse assigns</w:t>
        </w:r>
        <w:r w:rsidR="00A86761" w:rsidRPr="002A270F">
          <w:rPr>
            <w:b/>
            <w:bCs/>
            <w:color w:val="000000" w:themeColor="text1"/>
          </w:rPr>
          <w:t xml:space="preserve"> or suggested assignments completed, effort is continuing. </w:t>
        </w:r>
      </w:ins>
    </w:p>
    <w:p w14:paraId="1C2B3631" w14:textId="77777777" w:rsidR="00A86761" w:rsidRPr="002A270F" w:rsidRDefault="00A86761" w:rsidP="00C43E8F">
      <w:pPr>
        <w:ind w:right="35"/>
        <w:rPr>
          <w:ins w:id="441" w:author="Stephanie Piraino" w:date="2022-02-20T15:39:00Z"/>
          <w:b/>
          <w:bCs/>
          <w:color w:val="000000" w:themeColor="text1"/>
        </w:rPr>
      </w:pPr>
      <w:ins w:id="442" w:author="Stephanie Piraino" w:date="2022-02-20T15:39:00Z">
        <w:r w:rsidRPr="002A270F">
          <w:rPr>
            <w:b/>
            <w:bCs/>
            <w:color w:val="000000" w:themeColor="text1"/>
          </w:rPr>
          <w:t xml:space="preserve">Nurse/ patient </w:t>
        </w:r>
        <w:r w:rsidR="00B82F75" w:rsidRPr="002A270F">
          <w:rPr>
            <w:b/>
            <w:bCs/>
            <w:color w:val="000000" w:themeColor="text1"/>
          </w:rPr>
          <w:t>action</w:t>
        </w:r>
        <w:r w:rsidRPr="002A270F">
          <w:rPr>
            <w:b/>
            <w:bCs/>
            <w:color w:val="000000" w:themeColor="text1"/>
          </w:rPr>
          <w:t xml:space="preserve"> plans discussed each visit</w:t>
        </w:r>
      </w:ins>
    </w:p>
    <w:p w14:paraId="6CF751C0" w14:textId="77777777" w:rsidR="00A86761" w:rsidRPr="002A270F" w:rsidRDefault="00A86761" w:rsidP="00C43E8F">
      <w:pPr>
        <w:ind w:right="35"/>
        <w:rPr>
          <w:ins w:id="443" w:author="Stephanie Piraino" w:date="2022-02-20T15:39:00Z"/>
          <w:b/>
          <w:bCs/>
          <w:color w:val="000000" w:themeColor="text1"/>
        </w:rPr>
      </w:pPr>
      <w:ins w:id="444" w:author="Stephanie Piraino" w:date="2022-02-20T15:39:00Z">
        <w:r w:rsidRPr="002A270F">
          <w:rPr>
            <w:b/>
            <w:bCs/>
            <w:color w:val="000000" w:themeColor="text1"/>
          </w:rPr>
          <w:t>Nurse reassesses needs and changes plan of care prn</w:t>
        </w:r>
      </w:ins>
    </w:p>
    <w:p w14:paraId="07B5DF68" w14:textId="6076F555" w:rsidR="009A352A" w:rsidRPr="002A270F" w:rsidRDefault="00A86761" w:rsidP="00C43E8F">
      <w:pPr>
        <w:ind w:right="35"/>
        <w:rPr>
          <w:ins w:id="445" w:author="Stephanie Piraino" w:date="2022-02-20T15:39:00Z"/>
          <w:b/>
          <w:bCs/>
          <w:color w:val="000000" w:themeColor="text1"/>
        </w:rPr>
      </w:pPr>
      <w:ins w:id="446" w:author="Stephanie Piraino" w:date="2022-02-20T15:39:00Z">
        <w:r w:rsidRPr="002A270F">
          <w:rPr>
            <w:b/>
            <w:bCs/>
            <w:color w:val="000000" w:themeColor="text1"/>
          </w:rPr>
          <w:t>Nurses teaching implementation</w:t>
        </w:r>
        <w:r w:rsidR="00C43E8F" w:rsidRPr="002A270F">
          <w:rPr>
            <w:b/>
            <w:bCs/>
            <w:color w:val="000000" w:themeColor="text1"/>
          </w:rPr>
          <w:t xml:space="preserve"> </w:t>
        </w:r>
        <w:r w:rsidRPr="002A270F">
          <w:rPr>
            <w:b/>
            <w:bCs/>
            <w:color w:val="000000" w:themeColor="text1"/>
          </w:rPr>
          <w:t xml:space="preserve">geared towards individual intellect /goals and outcomes </w:t>
        </w:r>
        <w:r w:rsidR="00B82F75" w:rsidRPr="002A270F">
          <w:rPr>
            <w:b/>
            <w:bCs/>
            <w:color w:val="000000" w:themeColor="text1"/>
          </w:rPr>
          <w:t>review</w:t>
        </w:r>
        <w:r w:rsidRPr="002A270F">
          <w:rPr>
            <w:b/>
            <w:bCs/>
            <w:color w:val="000000" w:themeColor="text1"/>
          </w:rPr>
          <w:t>ed, if needed</w:t>
        </w:r>
        <w:r w:rsidR="00B82F75" w:rsidRPr="002A270F">
          <w:rPr>
            <w:b/>
            <w:bCs/>
            <w:color w:val="000000" w:themeColor="text1"/>
          </w:rPr>
          <w:t xml:space="preserve"> provide step by step written instructions leaving in home for patient referencing.</w:t>
        </w:r>
      </w:ins>
    </w:p>
    <w:p w14:paraId="6748400B" w14:textId="1281A068" w:rsidR="009A352A" w:rsidRPr="002A270F" w:rsidRDefault="00B82F75" w:rsidP="00C43E8F">
      <w:pPr>
        <w:ind w:right="35"/>
        <w:rPr>
          <w:ins w:id="447" w:author="Stephanie Piraino" w:date="2022-02-20T15:39:00Z"/>
          <w:b/>
          <w:bCs/>
          <w:color w:val="000000" w:themeColor="text1"/>
        </w:rPr>
      </w:pPr>
      <w:ins w:id="448" w:author="Stephanie Piraino" w:date="2022-02-20T15:39:00Z">
        <w:r w:rsidRPr="002A270F">
          <w:rPr>
            <w:b/>
            <w:bCs/>
            <w:color w:val="000000" w:themeColor="text1"/>
          </w:rPr>
          <w:t xml:space="preserve">RN makes </w:t>
        </w:r>
        <w:r w:rsidR="00F40BE2" w:rsidRPr="002A270F">
          <w:rPr>
            <w:b/>
            <w:bCs/>
            <w:color w:val="000000" w:themeColor="text1"/>
          </w:rPr>
          <w:t xml:space="preserve">it known how </w:t>
        </w:r>
        <w:r w:rsidRPr="002A270F">
          <w:rPr>
            <w:b/>
            <w:bCs/>
            <w:color w:val="000000" w:themeColor="text1"/>
          </w:rPr>
          <w:t>importan</w:t>
        </w:r>
        <w:r w:rsidR="00F40BE2" w:rsidRPr="002A270F">
          <w:rPr>
            <w:b/>
            <w:bCs/>
            <w:color w:val="000000" w:themeColor="text1"/>
          </w:rPr>
          <w:t>t</w:t>
        </w:r>
        <w:r w:rsidRPr="002A270F">
          <w:rPr>
            <w:b/>
            <w:bCs/>
            <w:color w:val="000000" w:themeColor="text1"/>
          </w:rPr>
          <w:t xml:space="preserve"> </w:t>
        </w:r>
        <w:r w:rsidR="00F40BE2" w:rsidRPr="002A270F">
          <w:rPr>
            <w:b/>
            <w:bCs/>
            <w:color w:val="000000" w:themeColor="text1"/>
          </w:rPr>
          <w:t xml:space="preserve">patient </w:t>
        </w:r>
        <w:r w:rsidRPr="002A270F">
          <w:rPr>
            <w:b/>
            <w:bCs/>
            <w:color w:val="000000" w:themeColor="text1"/>
          </w:rPr>
          <w:t>independen</w:t>
        </w:r>
        <w:r w:rsidR="00F40BE2" w:rsidRPr="002A270F">
          <w:rPr>
            <w:b/>
            <w:bCs/>
            <w:color w:val="000000" w:themeColor="text1"/>
          </w:rPr>
          <w:t xml:space="preserve">tly assuming their role </w:t>
        </w:r>
        <w:r w:rsidRPr="002A270F">
          <w:rPr>
            <w:b/>
            <w:bCs/>
            <w:color w:val="000000" w:themeColor="text1"/>
          </w:rPr>
          <w:t xml:space="preserve">managing their own </w:t>
        </w:r>
        <w:r w:rsidR="00F40BE2" w:rsidRPr="002A270F">
          <w:rPr>
            <w:b/>
            <w:bCs/>
            <w:color w:val="000000" w:themeColor="text1"/>
          </w:rPr>
          <w:t xml:space="preserve">health </w:t>
        </w:r>
      </w:ins>
    </w:p>
    <w:p w14:paraId="59CDC6BA" w14:textId="6486F426" w:rsidR="009A352A" w:rsidRPr="002A270F" w:rsidRDefault="00B82F75" w:rsidP="00C43E8F">
      <w:pPr>
        <w:ind w:right="35"/>
        <w:rPr>
          <w:ins w:id="449" w:author="Stephanie Piraino" w:date="2022-02-20T15:39:00Z"/>
          <w:b/>
          <w:bCs/>
          <w:color w:val="000000" w:themeColor="text1"/>
        </w:rPr>
      </w:pPr>
      <w:ins w:id="450" w:author="Stephanie Piraino" w:date="2022-02-20T15:39:00Z">
        <w:r w:rsidRPr="002A270F">
          <w:rPr>
            <w:b/>
            <w:bCs/>
            <w:color w:val="000000" w:themeColor="text1"/>
          </w:rPr>
          <w:t>RN using</w:t>
        </w:r>
        <w:r w:rsidR="00F40BE2" w:rsidRPr="002A270F">
          <w:rPr>
            <w:b/>
            <w:bCs/>
            <w:color w:val="000000" w:themeColor="text1"/>
          </w:rPr>
          <w:t xml:space="preserve"> </w:t>
        </w:r>
        <w:r w:rsidRPr="002A270F">
          <w:rPr>
            <w:b/>
            <w:bCs/>
            <w:color w:val="000000" w:themeColor="text1"/>
          </w:rPr>
          <w:t>demonstration of tasks, verbally teach</w:t>
        </w:r>
        <w:r w:rsidR="00F40BE2" w:rsidRPr="002A270F">
          <w:rPr>
            <w:b/>
            <w:bCs/>
            <w:color w:val="000000" w:themeColor="text1"/>
          </w:rPr>
          <w:t xml:space="preserve"> </w:t>
        </w:r>
        <w:r w:rsidRPr="002A270F">
          <w:rPr>
            <w:b/>
            <w:bCs/>
            <w:color w:val="000000" w:themeColor="text1"/>
          </w:rPr>
          <w:t xml:space="preserve">steps, aseptic /infection control measures, repeating concepts to </w:t>
        </w:r>
        <w:proofErr w:type="spellStart"/>
        <w:r w:rsidRPr="002A270F">
          <w:rPr>
            <w:b/>
            <w:bCs/>
            <w:color w:val="000000" w:themeColor="text1"/>
          </w:rPr>
          <w:t>pcg</w:t>
        </w:r>
        <w:proofErr w:type="spellEnd"/>
        <w:r w:rsidR="00014A4F" w:rsidRPr="002A270F">
          <w:rPr>
            <w:b/>
            <w:bCs/>
            <w:color w:val="000000" w:themeColor="text1"/>
          </w:rPr>
          <w:t>.</w:t>
        </w:r>
        <w:r w:rsidR="000006E8" w:rsidRPr="002A270F">
          <w:rPr>
            <w:b/>
            <w:bCs/>
            <w:color w:val="000000" w:themeColor="text1"/>
          </w:rPr>
          <w:t xml:space="preserve"> </w:t>
        </w:r>
        <w:r w:rsidRPr="002A270F">
          <w:rPr>
            <w:b/>
            <w:bCs/>
            <w:color w:val="000000" w:themeColor="text1"/>
          </w:rPr>
          <w:t>coach</w:t>
        </w:r>
        <w:r w:rsidR="00C43E8F" w:rsidRPr="002A270F">
          <w:rPr>
            <w:b/>
            <w:bCs/>
            <w:color w:val="000000" w:themeColor="text1"/>
          </w:rPr>
          <w:t xml:space="preserve">ing motivating </w:t>
        </w:r>
        <w:r w:rsidRPr="002A270F">
          <w:rPr>
            <w:b/>
            <w:bCs/>
            <w:color w:val="000000" w:themeColor="text1"/>
          </w:rPr>
          <w:t xml:space="preserve">involvement ease/ ideally </w:t>
        </w:r>
        <w:proofErr w:type="spellStart"/>
        <w:r w:rsidRPr="002A270F">
          <w:rPr>
            <w:b/>
            <w:bCs/>
            <w:color w:val="000000" w:themeColor="text1"/>
          </w:rPr>
          <w:t>pcg</w:t>
        </w:r>
        <w:proofErr w:type="spellEnd"/>
        <w:r w:rsidR="002609F0" w:rsidRPr="002A270F">
          <w:rPr>
            <w:b/>
            <w:bCs/>
            <w:color w:val="000000" w:themeColor="text1"/>
          </w:rPr>
          <w:t>.</w:t>
        </w:r>
        <w:r w:rsidRPr="002A270F">
          <w:rPr>
            <w:b/>
            <w:bCs/>
            <w:color w:val="000000" w:themeColor="text1"/>
          </w:rPr>
          <w:t xml:space="preserve"> encouraged and performs return demonstration of tasks.</w:t>
        </w:r>
      </w:ins>
    </w:p>
    <w:p w14:paraId="464DBA84" w14:textId="197CDB9E" w:rsidR="009A352A" w:rsidRPr="002A270F" w:rsidRDefault="00B82F75" w:rsidP="00C43E8F">
      <w:pPr>
        <w:ind w:right="35"/>
        <w:rPr>
          <w:ins w:id="451" w:author="Stephanie Piraino" w:date="2022-02-20T15:39:00Z"/>
          <w:b/>
          <w:bCs/>
          <w:color w:val="000000" w:themeColor="text1"/>
        </w:rPr>
      </w:pPr>
      <w:ins w:id="452" w:author="Stephanie Piraino" w:date="2022-02-20T15:39:00Z">
        <w:r w:rsidRPr="002A270F">
          <w:rPr>
            <w:b/>
            <w:bCs/>
            <w:color w:val="000000" w:themeColor="text1"/>
          </w:rPr>
          <w:t xml:space="preserve">RN review with </w:t>
        </w:r>
        <w:proofErr w:type="spellStart"/>
        <w:r w:rsidRPr="002A270F">
          <w:rPr>
            <w:b/>
            <w:bCs/>
            <w:color w:val="000000" w:themeColor="text1"/>
          </w:rPr>
          <w:t>pcg</w:t>
        </w:r>
        <w:proofErr w:type="spellEnd"/>
        <w:r w:rsidRPr="002A270F">
          <w:rPr>
            <w:b/>
            <w:bCs/>
            <w:color w:val="000000" w:themeColor="text1"/>
          </w:rPr>
          <w:t>/patient if unable to provide self</w:t>
        </w:r>
        <w:r w:rsidR="002609F0" w:rsidRPr="002A270F">
          <w:rPr>
            <w:b/>
            <w:bCs/>
            <w:color w:val="000000" w:themeColor="text1"/>
          </w:rPr>
          <w:t>-</w:t>
        </w:r>
        <w:r w:rsidRPr="002A270F">
          <w:rPr>
            <w:b/>
            <w:bCs/>
            <w:color w:val="000000" w:themeColor="text1"/>
          </w:rPr>
          <w:t>care, during visit pre-filling for IVs, prepping during visits, occasionally TC providing support on phone,</w:t>
        </w:r>
        <w:r w:rsidR="002609F0" w:rsidRPr="002A270F">
          <w:rPr>
            <w:b/>
            <w:bCs/>
            <w:color w:val="000000" w:themeColor="text1"/>
          </w:rPr>
          <w:t xml:space="preserve"> </w:t>
        </w:r>
        <w:r w:rsidRPr="002A270F">
          <w:rPr>
            <w:b/>
            <w:bCs/>
            <w:color w:val="000000" w:themeColor="text1"/>
          </w:rPr>
          <w:t xml:space="preserve">talking to </w:t>
        </w:r>
        <w:proofErr w:type="spellStart"/>
        <w:r w:rsidRPr="002A270F">
          <w:rPr>
            <w:b/>
            <w:bCs/>
            <w:color w:val="000000" w:themeColor="text1"/>
          </w:rPr>
          <w:t>pcg</w:t>
        </w:r>
        <w:proofErr w:type="spellEnd"/>
        <w:r w:rsidRPr="002A270F">
          <w:rPr>
            <w:b/>
            <w:bCs/>
            <w:color w:val="000000" w:themeColor="text1"/>
          </w:rPr>
          <w:t xml:space="preserve"> during providing care.</w:t>
        </w:r>
      </w:ins>
    </w:p>
    <w:p w14:paraId="2EF937D7" w14:textId="77777777" w:rsidR="009A352A" w:rsidRPr="002A270F" w:rsidRDefault="00B82F75" w:rsidP="00C43E8F">
      <w:pPr>
        <w:ind w:right="35"/>
        <w:rPr>
          <w:ins w:id="453" w:author="Stephanie Piraino" w:date="2022-02-20T15:39:00Z"/>
          <w:b/>
          <w:bCs/>
          <w:color w:val="000000" w:themeColor="text1"/>
        </w:rPr>
      </w:pPr>
      <w:ins w:id="454" w:author="Stephanie Piraino" w:date="2022-02-20T15:39:00Z">
        <w:r w:rsidRPr="002A270F">
          <w:rPr>
            <w:b/>
            <w:bCs/>
            <w:color w:val="000000" w:themeColor="text1"/>
          </w:rPr>
          <w:t>Clinical Educator Developed Competency programs for licensed staff.</w:t>
        </w:r>
      </w:ins>
    </w:p>
    <w:p w14:paraId="29DFFD70" w14:textId="436F10AF" w:rsidR="009A352A" w:rsidRPr="002A270F" w:rsidRDefault="00B82F75" w:rsidP="00C43E8F">
      <w:pPr>
        <w:ind w:right="35"/>
        <w:rPr>
          <w:ins w:id="455" w:author="Stephanie Piraino" w:date="2022-02-20T15:39:00Z"/>
          <w:b/>
          <w:bCs/>
          <w:color w:val="000000" w:themeColor="text1"/>
        </w:rPr>
      </w:pPr>
      <w:ins w:id="456" w:author="Stephanie Piraino" w:date="2022-02-20T15:39:00Z">
        <w:r w:rsidRPr="002A270F">
          <w:rPr>
            <w:b/>
            <w:bCs/>
            <w:color w:val="000000" w:themeColor="text1"/>
          </w:rPr>
          <w:t xml:space="preserve">Stellar Clinical Procedural </w:t>
        </w:r>
        <w:r w:rsidR="000006E8" w:rsidRPr="002A270F">
          <w:rPr>
            <w:b/>
            <w:bCs/>
            <w:color w:val="000000" w:themeColor="text1"/>
          </w:rPr>
          <w:t>Skillset</w:t>
        </w:r>
      </w:ins>
    </w:p>
    <w:p w14:paraId="110A6C5C" w14:textId="77777777" w:rsidR="009A352A" w:rsidRPr="002A270F" w:rsidRDefault="00B82F75" w:rsidP="00C43E8F">
      <w:pPr>
        <w:ind w:right="35"/>
        <w:rPr>
          <w:ins w:id="457" w:author="Stephanie Piraino" w:date="2022-02-20T15:39:00Z"/>
          <w:b/>
          <w:bCs/>
          <w:color w:val="000000" w:themeColor="text1"/>
        </w:rPr>
      </w:pPr>
      <w:ins w:id="458" w:author="Stephanie Piraino" w:date="2022-02-20T15:39:00Z">
        <w:r w:rsidRPr="002A270F">
          <w:rPr>
            <w:b/>
            <w:bCs/>
            <w:color w:val="000000" w:themeColor="text1"/>
          </w:rPr>
          <w:t>Works Independently</w:t>
        </w:r>
      </w:ins>
    </w:p>
    <w:p w14:paraId="57EBC183" w14:textId="77777777" w:rsidR="009A352A" w:rsidRPr="002A270F" w:rsidRDefault="00B82F75" w:rsidP="00C43E8F">
      <w:pPr>
        <w:ind w:right="35"/>
        <w:rPr>
          <w:ins w:id="459" w:author="Stephanie Piraino" w:date="2022-02-20T15:39:00Z"/>
          <w:b/>
          <w:bCs/>
          <w:color w:val="000000" w:themeColor="text1"/>
        </w:rPr>
      </w:pPr>
      <w:ins w:id="460" w:author="Stephanie Piraino" w:date="2022-02-20T15:39:00Z">
        <w:r w:rsidRPr="002A270F">
          <w:rPr>
            <w:b/>
            <w:bCs/>
            <w:color w:val="000000" w:themeColor="text1"/>
          </w:rPr>
          <w:t>Completes Assignments as Directed</w:t>
        </w:r>
      </w:ins>
    </w:p>
    <w:p w14:paraId="0A6BB25C" w14:textId="44201F0D" w:rsidR="009A352A" w:rsidRPr="002A270F" w:rsidRDefault="00B82F75" w:rsidP="00C43E8F">
      <w:pPr>
        <w:ind w:right="35"/>
        <w:rPr>
          <w:ins w:id="461" w:author="Stephanie Piraino" w:date="2022-02-20T15:39:00Z"/>
          <w:b/>
          <w:bCs/>
          <w:color w:val="000000" w:themeColor="text1"/>
        </w:rPr>
      </w:pPr>
      <w:ins w:id="462" w:author="Stephanie Piraino" w:date="2022-02-20T15:39:00Z">
        <w:r w:rsidRPr="002A270F">
          <w:rPr>
            <w:b/>
            <w:bCs/>
            <w:color w:val="000000" w:themeColor="text1"/>
          </w:rPr>
          <w:t xml:space="preserve">No Supervision </w:t>
        </w:r>
        <w:r w:rsidR="00595282" w:rsidRPr="002A270F">
          <w:rPr>
            <w:b/>
            <w:bCs/>
            <w:color w:val="000000" w:themeColor="text1"/>
          </w:rPr>
          <w:t>--</w:t>
        </w:r>
        <w:r w:rsidRPr="002A270F">
          <w:rPr>
            <w:b/>
            <w:bCs/>
            <w:color w:val="000000" w:themeColor="text1"/>
          </w:rPr>
          <w:t>Needed</w:t>
        </w:r>
      </w:ins>
    </w:p>
    <w:p w14:paraId="60A618E2" w14:textId="77777777" w:rsidR="009A352A" w:rsidRPr="002A270F" w:rsidRDefault="00B82F75" w:rsidP="00C43E8F">
      <w:pPr>
        <w:ind w:right="35"/>
        <w:rPr>
          <w:ins w:id="463" w:author="Stephanie Piraino" w:date="2022-02-20T15:39:00Z"/>
          <w:b/>
          <w:bCs/>
          <w:color w:val="000000" w:themeColor="text1"/>
        </w:rPr>
      </w:pPr>
      <w:ins w:id="464" w:author="Stephanie Piraino" w:date="2022-02-20T15:39:00Z">
        <w:r w:rsidRPr="002A270F">
          <w:rPr>
            <w:b/>
            <w:bCs/>
            <w:color w:val="000000" w:themeColor="text1"/>
          </w:rPr>
          <w:t>Professional Nurse Role Model</w:t>
        </w:r>
      </w:ins>
    </w:p>
    <w:p w14:paraId="5F158F69" w14:textId="77777777" w:rsidR="009A352A" w:rsidRPr="002A270F" w:rsidRDefault="00B82F75" w:rsidP="00C43E8F">
      <w:pPr>
        <w:ind w:right="35"/>
        <w:rPr>
          <w:ins w:id="465" w:author="Stephanie Piraino" w:date="2022-02-20T15:39:00Z"/>
          <w:b/>
          <w:bCs/>
          <w:color w:val="000000" w:themeColor="text1"/>
        </w:rPr>
      </w:pPr>
      <w:ins w:id="466" w:author="Stephanie Piraino" w:date="2022-02-20T15:39:00Z">
        <w:r w:rsidRPr="002A270F">
          <w:rPr>
            <w:b/>
            <w:bCs/>
            <w:color w:val="000000" w:themeColor="text1"/>
          </w:rPr>
          <w:t>Nursing care within scope of practice</w:t>
        </w:r>
      </w:ins>
    </w:p>
    <w:p w14:paraId="592B8BE8" w14:textId="77777777" w:rsidR="009A352A" w:rsidRPr="002A270F" w:rsidRDefault="00B82F75" w:rsidP="00C43E8F">
      <w:pPr>
        <w:ind w:right="35"/>
        <w:rPr>
          <w:ins w:id="467" w:author="Stephanie Piraino" w:date="2022-02-20T15:39:00Z"/>
          <w:b/>
          <w:bCs/>
          <w:color w:val="000000" w:themeColor="text1"/>
        </w:rPr>
      </w:pPr>
      <w:ins w:id="468" w:author="Stephanie Piraino" w:date="2022-02-20T15:39:00Z">
        <w:r w:rsidRPr="002A270F">
          <w:rPr>
            <w:b/>
            <w:bCs/>
            <w:color w:val="000000" w:themeColor="text1"/>
          </w:rPr>
          <w:t>Quality Best Practice Nursing Care</w:t>
        </w:r>
      </w:ins>
    </w:p>
    <w:p w14:paraId="76A3182C" w14:textId="77777777" w:rsidR="009A352A" w:rsidRPr="002A270F" w:rsidRDefault="00B82F75" w:rsidP="00C43E8F">
      <w:pPr>
        <w:ind w:right="35"/>
        <w:rPr>
          <w:ins w:id="469" w:author="Stephanie Piraino" w:date="2022-02-20T15:39:00Z"/>
          <w:b/>
          <w:bCs/>
          <w:color w:val="000000" w:themeColor="text1"/>
        </w:rPr>
      </w:pPr>
      <w:ins w:id="470" w:author="Stephanie Piraino" w:date="2022-02-20T15:39:00Z">
        <w:r w:rsidRPr="002A270F">
          <w:rPr>
            <w:b/>
            <w:bCs/>
            <w:color w:val="000000" w:themeColor="text1"/>
          </w:rPr>
          <w:t>Prevention of Re-hospitalizations</w:t>
        </w:r>
      </w:ins>
    </w:p>
    <w:p w14:paraId="69E34878" w14:textId="77777777" w:rsidR="009A352A" w:rsidRPr="002A270F" w:rsidRDefault="00B82F75" w:rsidP="00C43E8F">
      <w:pPr>
        <w:ind w:right="35"/>
        <w:rPr>
          <w:ins w:id="471" w:author="Stephanie Piraino" w:date="2022-02-20T15:39:00Z"/>
          <w:b/>
          <w:bCs/>
          <w:color w:val="000000" w:themeColor="text1"/>
        </w:rPr>
      </w:pPr>
      <w:ins w:id="472" w:author="Stephanie Piraino" w:date="2022-02-20T15:39:00Z">
        <w:r w:rsidRPr="002A270F">
          <w:rPr>
            <w:b/>
            <w:bCs/>
            <w:color w:val="000000" w:themeColor="text1"/>
          </w:rPr>
          <w:t>Resource Nurse-Discharge Planning- Arrange all Disease Appropriate</w:t>
        </w:r>
      </w:ins>
    </w:p>
    <w:p w14:paraId="4F60006E" w14:textId="45331B06" w:rsidR="009A352A" w:rsidRPr="002A270F" w:rsidRDefault="00B82F75" w:rsidP="00C43E8F">
      <w:pPr>
        <w:ind w:right="35"/>
        <w:rPr>
          <w:ins w:id="473" w:author="Stephanie Piraino" w:date="2022-02-20T15:39:00Z"/>
          <w:b/>
          <w:bCs/>
          <w:color w:val="000000" w:themeColor="text1"/>
        </w:rPr>
      </w:pPr>
      <w:ins w:id="474" w:author="Stephanie Piraino" w:date="2022-02-20T15:39:00Z">
        <w:r w:rsidRPr="002A270F">
          <w:rPr>
            <w:b/>
            <w:bCs/>
            <w:color w:val="000000" w:themeColor="text1"/>
          </w:rPr>
          <w:t xml:space="preserve">Astute </w:t>
        </w:r>
        <w:r w:rsidR="00F554BF" w:rsidRPr="002A270F">
          <w:rPr>
            <w:b/>
            <w:bCs/>
            <w:color w:val="000000" w:themeColor="text1"/>
          </w:rPr>
          <w:t>Problem-Solving</w:t>
        </w:r>
        <w:r w:rsidRPr="002A270F">
          <w:rPr>
            <w:b/>
            <w:bCs/>
            <w:color w:val="000000" w:themeColor="text1"/>
          </w:rPr>
          <w:t xml:space="preserve"> Capabilities</w:t>
        </w:r>
      </w:ins>
    </w:p>
    <w:p w14:paraId="30FD57D3" w14:textId="25D96E8B" w:rsidR="009A352A" w:rsidRPr="002A270F" w:rsidRDefault="00B82F75" w:rsidP="00C43E8F">
      <w:pPr>
        <w:ind w:right="35"/>
        <w:rPr>
          <w:ins w:id="475" w:author="Stephanie Piraino" w:date="2022-02-20T15:39:00Z"/>
          <w:b/>
          <w:bCs/>
          <w:color w:val="000000" w:themeColor="text1"/>
        </w:rPr>
      </w:pPr>
      <w:ins w:id="476" w:author="Stephanie Piraino" w:date="2022-02-20T15:39:00Z">
        <w:r w:rsidRPr="002A270F">
          <w:rPr>
            <w:b/>
            <w:bCs/>
            <w:color w:val="000000" w:themeColor="text1"/>
          </w:rPr>
          <w:t>Willingness to Be</w:t>
        </w:r>
        <w:r w:rsidR="00595282" w:rsidRPr="002A270F">
          <w:rPr>
            <w:b/>
            <w:bCs/>
            <w:color w:val="000000" w:themeColor="text1"/>
          </w:rPr>
          <w:t>--</w:t>
        </w:r>
        <w:r w:rsidRPr="002A270F">
          <w:rPr>
            <w:b/>
            <w:bCs/>
            <w:color w:val="000000" w:themeColor="text1"/>
          </w:rPr>
          <w:t xml:space="preserve"> </w:t>
        </w:r>
        <w:proofErr w:type="gramStart"/>
        <w:r w:rsidRPr="002A270F">
          <w:rPr>
            <w:b/>
            <w:bCs/>
            <w:color w:val="000000" w:themeColor="text1"/>
          </w:rPr>
          <w:t>Proactive</w:t>
        </w:r>
        <w:proofErr w:type="gramEnd"/>
        <w:r w:rsidRPr="002A270F">
          <w:rPr>
            <w:b/>
            <w:bCs/>
            <w:color w:val="000000" w:themeColor="text1"/>
          </w:rPr>
          <w:t xml:space="preserve"> </w:t>
        </w:r>
        <w:r w:rsidR="000006E8" w:rsidRPr="002A270F">
          <w:rPr>
            <w:b/>
            <w:bCs/>
            <w:color w:val="000000" w:themeColor="text1"/>
          </w:rPr>
          <w:t>with</w:t>
        </w:r>
        <w:r w:rsidRPr="002A270F">
          <w:rPr>
            <w:b/>
            <w:bCs/>
            <w:color w:val="000000" w:themeColor="text1"/>
          </w:rPr>
          <w:t xml:space="preserve"> Team Needs</w:t>
        </w:r>
      </w:ins>
    </w:p>
    <w:p w14:paraId="021F07A8" w14:textId="77777777" w:rsidR="009A352A" w:rsidRPr="002A270F" w:rsidRDefault="00B82F75" w:rsidP="00C43E8F">
      <w:pPr>
        <w:ind w:right="35"/>
        <w:rPr>
          <w:ins w:id="477" w:author="Stephanie Piraino" w:date="2022-02-20T15:39:00Z"/>
          <w:b/>
          <w:bCs/>
          <w:color w:val="000000" w:themeColor="text1"/>
        </w:rPr>
      </w:pPr>
      <w:ins w:id="478" w:author="Stephanie Piraino" w:date="2022-02-20T15:39:00Z">
        <w:r w:rsidRPr="002A270F">
          <w:rPr>
            <w:b/>
            <w:bCs/>
            <w:color w:val="000000" w:themeColor="text1"/>
          </w:rPr>
          <w:t>Volunteering to Assist as Needed</w:t>
        </w:r>
      </w:ins>
    </w:p>
    <w:p w14:paraId="7B756EE0" w14:textId="77777777" w:rsidR="009A352A" w:rsidRPr="002A270F" w:rsidRDefault="00B82F75" w:rsidP="00C43E8F">
      <w:pPr>
        <w:ind w:right="35"/>
        <w:rPr>
          <w:ins w:id="479" w:author="Stephanie Piraino" w:date="2022-02-20T15:39:00Z"/>
          <w:b/>
          <w:bCs/>
          <w:color w:val="000000" w:themeColor="text1"/>
        </w:rPr>
      </w:pPr>
      <w:ins w:id="480" w:author="Stephanie Piraino" w:date="2022-02-20T15:39:00Z">
        <w:r w:rsidRPr="002A270F">
          <w:rPr>
            <w:b/>
            <w:bCs/>
            <w:color w:val="000000" w:themeColor="text1"/>
          </w:rPr>
          <w:lastRenderedPageBreak/>
          <w:t>Advocacy Priority Including Community Resource providers, linkage bond Nurses/ Patient/ Family/ Administrators.</w:t>
        </w:r>
      </w:ins>
    </w:p>
    <w:p w14:paraId="632B8614" w14:textId="77777777" w:rsidR="009A352A" w:rsidRPr="002A270F" w:rsidRDefault="00B82F75" w:rsidP="00C43E8F">
      <w:pPr>
        <w:ind w:right="35"/>
        <w:rPr>
          <w:ins w:id="481" w:author="Stephanie Piraino" w:date="2022-02-20T15:39:00Z"/>
          <w:b/>
          <w:bCs/>
          <w:color w:val="000000" w:themeColor="text1"/>
        </w:rPr>
      </w:pPr>
      <w:ins w:id="482" w:author="Stephanie Piraino" w:date="2022-02-20T15:39:00Z">
        <w:r w:rsidRPr="002A270F">
          <w:rPr>
            <w:b/>
            <w:bCs/>
            <w:color w:val="000000" w:themeColor="text1"/>
          </w:rPr>
          <w:t>RN Facilitating Active Listening Support</w:t>
        </w:r>
      </w:ins>
    </w:p>
    <w:p w14:paraId="17C3A408" w14:textId="77777777" w:rsidR="009A352A" w:rsidRPr="002A270F" w:rsidRDefault="00B82F75" w:rsidP="00C43E8F">
      <w:pPr>
        <w:ind w:right="35"/>
        <w:rPr>
          <w:ins w:id="483" w:author="Stephanie Piraino" w:date="2022-02-20T15:39:00Z"/>
          <w:b/>
          <w:bCs/>
          <w:color w:val="000000" w:themeColor="text1"/>
        </w:rPr>
      </w:pPr>
      <w:ins w:id="484" w:author="Stephanie Piraino" w:date="2022-02-20T15:39:00Z">
        <w:r w:rsidRPr="002A270F">
          <w:rPr>
            <w:b/>
            <w:bCs/>
            <w:color w:val="000000" w:themeColor="text1"/>
          </w:rPr>
          <w:t>Acknowledge Patients Self Care Deficits (10+ years)</w:t>
        </w:r>
      </w:ins>
    </w:p>
    <w:p w14:paraId="4778768F" w14:textId="77777777" w:rsidR="009A352A" w:rsidRPr="002A270F" w:rsidRDefault="00B82F75" w:rsidP="00C43E8F">
      <w:pPr>
        <w:ind w:right="35"/>
        <w:rPr>
          <w:ins w:id="485" w:author="Stephanie Piraino" w:date="2022-02-20T15:39:00Z"/>
          <w:b/>
          <w:bCs/>
          <w:color w:val="000000" w:themeColor="text1"/>
        </w:rPr>
      </w:pPr>
      <w:ins w:id="486" w:author="Stephanie Piraino" w:date="2022-02-20T15:39:00Z">
        <w:r w:rsidRPr="002A270F">
          <w:rPr>
            <w:b/>
            <w:bCs/>
            <w:color w:val="000000" w:themeColor="text1"/>
          </w:rPr>
          <w:t>Collaborates and Values Team Input (10+ years)</w:t>
        </w:r>
      </w:ins>
    </w:p>
    <w:p w14:paraId="736939DE" w14:textId="77777777" w:rsidR="009A352A" w:rsidRPr="002A270F" w:rsidRDefault="00B82F75" w:rsidP="00C43E8F">
      <w:pPr>
        <w:ind w:right="35"/>
        <w:rPr>
          <w:ins w:id="487" w:author="Stephanie Piraino" w:date="2022-02-20T15:39:00Z"/>
          <w:b/>
          <w:bCs/>
          <w:color w:val="000000" w:themeColor="text1"/>
        </w:rPr>
      </w:pPr>
      <w:ins w:id="488" w:author="Stephanie Piraino" w:date="2022-02-20T15:39:00Z">
        <w:r w:rsidRPr="002A270F">
          <w:rPr>
            <w:b/>
            <w:bCs/>
            <w:color w:val="000000" w:themeColor="text1"/>
          </w:rPr>
          <w:t>Strong Work Ethics (10+ years)</w:t>
        </w:r>
      </w:ins>
    </w:p>
    <w:p w14:paraId="5FFB2B76" w14:textId="5C512D48" w:rsidR="00B31E6C" w:rsidRPr="002A270F" w:rsidRDefault="00B31E6C" w:rsidP="00C43E8F">
      <w:pPr>
        <w:ind w:right="35"/>
        <w:rPr>
          <w:ins w:id="489" w:author="Stephanie Piraino" w:date="2022-02-20T15:39:00Z"/>
          <w:b/>
          <w:bCs/>
          <w:color w:val="000000" w:themeColor="text1"/>
        </w:rPr>
      </w:pPr>
      <w:ins w:id="490" w:author="Stephanie Piraino" w:date="2022-02-20T15:39:00Z">
        <w:r w:rsidRPr="002A270F">
          <w:rPr>
            <w:b/>
            <w:bCs/>
            <w:color w:val="000000" w:themeColor="text1"/>
          </w:rPr>
          <w:t>Page 1</w:t>
        </w:r>
        <w:r w:rsidR="00E27E09" w:rsidRPr="002A270F">
          <w:rPr>
            <w:b/>
            <w:bCs/>
            <w:color w:val="000000" w:themeColor="text1"/>
          </w:rPr>
          <w:t>3</w:t>
        </w:r>
        <w:r w:rsidRPr="002A270F">
          <w:rPr>
            <w:b/>
            <w:bCs/>
            <w:color w:val="000000" w:themeColor="text1"/>
          </w:rPr>
          <w:t xml:space="preserve"> continued Stephanie Piraino RN </w:t>
        </w:r>
      </w:ins>
    </w:p>
    <w:p w14:paraId="26DDE566" w14:textId="253E3EC7" w:rsidR="009A352A" w:rsidRPr="002A270F" w:rsidRDefault="00B82F75" w:rsidP="00C43E8F">
      <w:pPr>
        <w:ind w:right="35"/>
        <w:rPr>
          <w:ins w:id="491" w:author="Stephanie Piraino" w:date="2022-02-20T15:39:00Z"/>
          <w:b/>
          <w:bCs/>
          <w:color w:val="000000" w:themeColor="text1"/>
        </w:rPr>
      </w:pPr>
      <w:ins w:id="492" w:author="Stephanie Piraino" w:date="2022-02-20T15:39:00Z">
        <w:r w:rsidRPr="002A270F">
          <w:rPr>
            <w:b/>
            <w:bCs/>
            <w:color w:val="000000" w:themeColor="text1"/>
          </w:rPr>
          <w:t>Respectful, Empathetic, Compassionate (10+ years)</w:t>
        </w:r>
      </w:ins>
    </w:p>
    <w:p w14:paraId="29B63553" w14:textId="71C473D5" w:rsidR="009A352A" w:rsidRPr="002A270F" w:rsidRDefault="00B82F75" w:rsidP="00C43E8F">
      <w:pPr>
        <w:ind w:right="35"/>
        <w:rPr>
          <w:ins w:id="493" w:author="Stephanie Piraino" w:date="2022-02-20T15:39:00Z"/>
          <w:b/>
          <w:bCs/>
          <w:color w:val="000000" w:themeColor="text1"/>
        </w:rPr>
      </w:pPr>
      <w:ins w:id="494" w:author="Stephanie Piraino" w:date="2022-02-20T15:39:00Z">
        <w:r w:rsidRPr="002A270F">
          <w:rPr>
            <w:b/>
            <w:bCs/>
            <w:color w:val="000000" w:themeColor="text1"/>
          </w:rPr>
          <w:t>Neutrality, Unbiased, Non</w:t>
        </w:r>
        <w:r w:rsidR="00F554BF" w:rsidRPr="002A270F">
          <w:rPr>
            <w:b/>
            <w:bCs/>
            <w:color w:val="000000" w:themeColor="text1"/>
          </w:rPr>
          <w:t>-</w:t>
        </w:r>
        <w:r w:rsidRPr="002A270F">
          <w:rPr>
            <w:b/>
            <w:bCs/>
            <w:color w:val="000000" w:themeColor="text1"/>
          </w:rPr>
          <w:t xml:space="preserve"> </w:t>
        </w:r>
        <w:r w:rsidR="00F554BF" w:rsidRPr="002A270F">
          <w:rPr>
            <w:b/>
            <w:bCs/>
            <w:color w:val="000000" w:themeColor="text1"/>
          </w:rPr>
          <w:t>Judgmental</w:t>
        </w:r>
        <w:r w:rsidRPr="002A270F">
          <w:rPr>
            <w:b/>
            <w:bCs/>
            <w:color w:val="000000" w:themeColor="text1"/>
          </w:rPr>
          <w:t xml:space="preserve"> (10+ years)</w:t>
        </w:r>
      </w:ins>
    </w:p>
    <w:p w14:paraId="4E287EA1" w14:textId="77777777" w:rsidR="009A352A" w:rsidRPr="002A270F" w:rsidRDefault="00B82F75" w:rsidP="00C43E8F">
      <w:pPr>
        <w:ind w:right="35"/>
        <w:rPr>
          <w:ins w:id="495" w:author="Stephanie Piraino" w:date="2022-02-20T15:39:00Z"/>
          <w:b/>
          <w:bCs/>
          <w:color w:val="000000" w:themeColor="text1"/>
        </w:rPr>
      </w:pPr>
      <w:ins w:id="496" w:author="Stephanie Piraino" w:date="2022-02-20T15:39:00Z">
        <w:r w:rsidRPr="002A270F">
          <w:rPr>
            <w:b/>
            <w:bCs/>
            <w:color w:val="000000" w:themeColor="text1"/>
          </w:rPr>
          <w:t>Critical Thinking Capabilities Proven (10+ years)</w:t>
        </w:r>
      </w:ins>
    </w:p>
    <w:p w14:paraId="028EB94A" w14:textId="26826B6B" w:rsidR="009A352A" w:rsidRPr="002A270F" w:rsidRDefault="00B82F75" w:rsidP="00C43E8F">
      <w:pPr>
        <w:ind w:right="35"/>
        <w:rPr>
          <w:ins w:id="497" w:author="Stephanie Piraino" w:date="2022-02-20T15:39:00Z"/>
          <w:b/>
          <w:bCs/>
          <w:color w:val="000000" w:themeColor="text1"/>
        </w:rPr>
      </w:pPr>
      <w:ins w:id="498" w:author="Stephanie Piraino" w:date="2022-02-20T15:39:00Z">
        <w:r w:rsidRPr="002A270F">
          <w:rPr>
            <w:b/>
            <w:bCs/>
            <w:color w:val="000000" w:themeColor="text1"/>
          </w:rPr>
          <w:t>Excel at Prioritizing Problem lists (10+ years)</w:t>
        </w:r>
      </w:ins>
    </w:p>
    <w:p w14:paraId="3866F458" w14:textId="77777777" w:rsidR="009A352A" w:rsidRPr="002A270F" w:rsidRDefault="00B82F75" w:rsidP="00C43E8F">
      <w:pPr>
        <w:ind w:right="35"/>
        <w:rPr>
          <w:ins w:id="499" w:author="Stephanie Piraino" w:date="2022-02-20T15:39:00Z"/>
          <w:b/>
          <w:bCs/>
          <w:color w:val="000000" w:themeColor="text1"/>
        </w:rPr>
      </w:pPr>
      <w:ins w:id="500" w:author="Stephanie Piraino" w:date="2022-02-20T15:39:00Z">
        <w:r w:rsidRPr="002A270F">
          <w:rPr>
            <w:b/>
            <w:bCs/>
            <w:color w:val="000000" w:themeColor="text1"/>
          </w:rPr>
          <w:t>Excellence with Problem Solving Tasks</w:t>
        </w:r>
      </w:ins>
    </w:p>
    <w:p w14:paraId="60B8B11B" w14:textId="77777777" w:rsidR="009A352A" w:rsidRPr="002A270F" w:rsidRDefault="00B82F75" w:rsidP="00C43E8F">
      <w:pPr>
        <w:ind w:right="35"/>
        <w:rPr>
          <w:ins w:id="501" w:author="Stephanie Piraino" w:date="2022-02-20T15:39:00Z"/>
          <w:b/>
          <w:bCs/>
          <w:color w:val="000000" w:themeColor="text1"/>
        </w:rPr>
      </w:pPr>
      <w:ins w:id="502" w:author="Stephanie Piraino" w:date="2022-02-20T15:39:00Z">
        <w:r w:rsidRPr="002A270F">
          <w:rPr>
            <w:b/>
            <w:bCs/>
            <w:color w:val="000000" w:themeColor="text1"/>
          </w:rPr>
          <w:t>Decision Making Strategies to afford solving problems updating care plans according to regulatory bodies.</w:t>
        </w:r>
      </w:ins>
    </w:p>
    <w:p w14:paraId="286F412F" w14:textId="77777777" w:rsidR="009A352A" w:rsidRPr="002A270F" w:rsidRDefault="00B82F75" w:rsidP="00C43E8F">
      <w:pPr>
        <w:ind w:right="35"/>
        <w:rPr>
          <w:ins w:id="503" w:author="Stephanie Piraino" w:date="2022-02-20T15:39:00Z"/>
          <w:b/>
          <w:bCs/>
          <w:color w:val="000000" w:themeColor="text1"/>
        </w:rPr>
      </w:pPr>
      <w:ins w:id="504" w:author="Stephanie Piraino" w:date="2022-02-20T15:39:00Z">
        <w:r w:rsidRPr="002A270F">
          <w:rPr>
            <w:b/>
            <w:bCs/>
            <w:color w:val="000000" w:themeColor="text1"/>
          </w:rPr>
          <w:t>Communicates Openly, Control Reactions</w:t>
        </w:r>
      </w:ins>
    </w:p>
    <w:p w14:paraId="4F2482E3" w14:textId="12FA8396" w:rsidR="009A352A" w:rsidRPr="002A270F" w:rsidRDefault="00B82F75" w:rsidP="00C43E8F">
      <w:pPr>
        <w:ind w:right="35"/>
        <w:rPr>
          <w:ins w:id="505" w:author="Stephanie Piraino" w:date="2022-02-20T15:39:00Z"/>
          <w:b/>
          <w:bCs/>
          <w:color w:val="000000" w:themeColor="text1"/>
        </w:rPr>
      </w:pPr>
      <w:ins w:id="506" w:author="Stephanie Piraino" w:date="2022-02-20T15:39:00Z">
        <w:r w:rsidRPr="002A270F">
          <w:rPr>
            <w:b/>
            <w:bCs/>
            <w:color w:val="000000" w:themeColor="text1"/>
          </w:rPr>
          <w:t xml:space="preserve">Acceptance of </w:t>
        </w:r>
        <w:r w:rsidR="00F64450" w:rsidRPr="002A270F">
          <w:rPr>
            <w:b/>
            <w:bCs/>
            <w:color w:val="000000" w:themeColor="text1"/>
          </w:rPr>
          <w:t>Other</w:t>
        </w:r>
        <w:r w:rsidRPr="002A270F">
          <w:rPr>
            <w:b/>
            <w:bCs/>
            <w:color w:val="000000" w:themeColor="text1"/>
          </w:rPr>
          <w:t xml:space="preserve"> Preferences</w:t>
        </w:r>
      </w:ins>
    </w:p>
    <w:p w14:paraId="46BE1E00" w14:textId="77777777" w:rsidR="009A352A" w:rsidRPr="002A270F" w:rsidRDefault="00B82F75" w:rsidP="00C43E8F">
      <w:pPr>
        <w:ind w:right="35"/>
        <w:rPr>
          <w:ins w:id="507" w:author="Stephanie Piraino" w:date="2022-02-20T15:39:00Z"/>
          <w:b/>
          <w:bCs/>
          <w:color w:val="000000" w:themeColor="text1"/>
        </w:rPr>
      </w:pPr>
      <w:ins w:id="508" w:author="Stephanie Piraino" w:date="2022-02-20T15:39:00Z">
        <w:r w:rsidRPr="002A270F">
          <w:rPr>
            <w:b/>
            <w:bCs/>
            <w:color w:val="000000" w:themeColor="text1"/>
          </w:rPr>
          <w:t>Cohesiveness Within Team Unit of Great Importance</w:t>
        </w:r>
      </w:ins>
    </w:p>
    <w:p w14:paraId="0691B02F" w14:textId="77777777" w:rsidR="009A352A" w:rsidRPr="002A270F" w:rsidRDefault="00B82F75" w:rsidP="00C43E8F">
      <w:pPr>
        <w:ind w:right="35"/>
        <w:rPr>
          <w:ins w:id="509" w:author="Stephanie Piraino" w:date="2022-02-20T15:39:00Z"/>
          <w:b/>
          <w:bCs/>
          <w:color w:val="000000" w:themeColor="text1"/>
        </w:rPr>
      </w:pPr>
      <w:ins w:id="510" w:author="Stephanie Piraino" w:date="2022-02-20T15:39:00Z">
        <w:r w:rsidRPr="002A270F">
          <w:rPr>
            <w:b/>
            <w:bCs/>
            <w:color w:val="000000" w:themeColor="text1"/>
          </w:rPr>
          <w:t>Team Members Updated Timely</w:t>
        </w:r>
      </w:ins>
    </w:p>
    <w:p w14:paraId="1E20A7CF" w14:textId="77777777" w:rsidR="009A352A" w:rsidRPr="002A270F" w:rsidRDefault="00B82F75" w:rsidP="00C43E8F">
      <w:pPr>
        <w:ind w:right="35"/>
        <w:rPr>
          <w:ins w:id="511" w:author="Stephanie Piraino" w:date="2022-02-20T15:39:00Z"/>
          <w:b/>
          <w:bCs/>
          <w:color w:val="000000" w:themeColor="text1"/>
        </w:rPr>
      </w:pPr>
      <w:ins w:id="512" w:author="Stephanie Piraino" w:date="2022-02-20T15:39:00Z">
        <w:r w:rsidRPr="002A270F">
          <w:rPr>
            <w:b/>
            <w:bCs/>
            <w:color w:val="000000" w:themeColor="text1"/>
          </w:rPr>
          <w:t>EMR Documentation Accurate Submitted Timely</w:t>
        </w:r>
      </w:ins>
    </w:p>
    <w:p w14:paraId="65D27488" w14:textId="77777777" w:rsidR="009A352A" w:rsidRPr="002A270F" w:rsidRDefault="00B82F75" w:rsidP="00C43E8F">
      <w:pPr>
        <w:ind w:right="35"/>
        <w:rPr>
          <w:ins w:id="513" w:author="Stephanie Piraino" w:date="2022-02-20T15:39:00Z"/>
          <w:b/>
          <w:bCs/>
          <w:color w:val="000000" w:themeColor="text1"/>
        </w:rPr>
      </w:pPr>
      <w:ins w:id="514" w:author="Stephanie Piraino" w:date="2022-02-20T15:39:00Z">
        <w:r w:rsidRPr="002A270F">
          <w:rPr>
            <w:b/>
            <w:bCs/>
            <w:color w:val="000000" w:themeColor="text1"/>
          </w:rPr>
          <w:t>Acute Observational Assessment Skills</w:t>
        </w:r>
      </w:ins>
    </w:p>
    <w:p w14:paraId="55CD786C" w14:textId="77777777" w:rsidR="009A352A" w:rsidRPr="002A270F" w:rsidRDefault="00B82F75" w:rsidP="00C43E8F">
      <w:pPr>
        <w:ind w:right="35"/>
        <w:rPr>
          <w:ins w:id="515" w:author="Stephanie Piraino" w:date="2022-02-20T15:39:00Z"/>
          <w:b/>
          <w:bCs/>
          <w:color w:val="000000" w:themeColor="text1"/>
        </w:rPr>
      </w:pPr>
      <w:ins w:id="516" w:author="Stephanie Piraino" w:date="2022-02-20T15:39:00Z">
        <w:r w:rsidRPr="002A270F">
          <w:rPr>
            <w:b/>
            <w:bCs/>
            <w:color w:val="000000" w:themeColor="text1"/>
          </w:rPr>
          <w:t>Experiences Benefit Interventional Strategies (10+ years)</w:t>
        </w:r>
      </w:ins>
    </w:p>
    <w:p w14:paraId="46919A1B" w14:textId="77777777" w:rsidR="009A352A" w:rsidRPr="002A270F" w:rsidRDefault="00B82F75" w:rsidP="00C43E8F">
      <w:pPr>
        <w:ind w:right="35"/>
        <w:rPr>
          <w:ins w:id="517" w:author="Stephanie Piraino" w:date="2022-02-20T15:39:00Z"/>
          <w:b/>
          <w:bCs/>
          <w:color w:val="000000" w:themeColor="text1"/>
        </w:rPr>
      </w:pPr>
      <w:ins w:id="518" w:author="Stephanie Piraino" w:date="2022-02-20T15:39:00Z">
        <w:r w:rsidRPr="002A270F">
          <w:rPr>
            <w:b/>
            <w:bCs/>
            <w:color w:val="000000" w:themeColor="text1"/>
          </w:rPr>
          <w:t>Team Members Contacted Proactively (10+ years)</w:t>
        </w:r>
      </w:ins>
    </w:p>
    <w:p w14:paraId="5AD1D39A" w14:textId="77777777" w:rsidR="009A352A" w:rsidRPr="002A270F" w:rsidRDefault="00B82F75" w:rsidP="00C43E8F">
      <w:pPr>
        <w:ind w:right="35"/>
        <w:rPr>
          <w:ins w:id="519" w:author="Stephanie Piraino" w:date="2022-02-20T15:39:00Z"/>
          <w:b/>
          <w:bCs/>
          <w:color w:val="000000" w:themeColor="text1"/>
        </w:rPr>
      </w:pPr>
      <w:ins w:id="520" w:author="Stephanie Piraino" w:date="2022-02-20T15:39:00Z">
        <w:r w:rsidRPr="002A270F">
          <w:rPr>
            <w:b/>
            <w:bCs/>
            <w:color w:val="000000" w:themeColor="text1"/>
          </w:rPr>
          <w:t>RN Role Discovery of Pertinent Historical Medical Patient Background (10+ years)</w:t>
        </w:r>
      </w:ins>
    </w:p>
    <w:p w14:paraId="3EAF93F6" w14:textId="77777777" w:rsidR="009A352A" w:rsidRPr="002A270F" w:rsidRDefault="00B82F75" w:rsidP="00C43E8F">
      <w:pPr>
        <w:ind w:right="35"/>
        <w:rPr>
          <w:ins w:id="521" w:author="Stephanie Piraino" w:date="2022-02-20T15:39:00Z"/>
          <w:b/>
          <w:bCs/>
          <w:color w:val="000000" w:themeColor="text1"/>
        </w:rPr>
      </w:pPr>
      <w:ins w:id="522" w:author="Stephanie Piraino" w:date="2022-02-20T15:39:00Z">
        <w:r w:rsidRPr="002A270F">
          <w:rPr>
            <w:b/>
            <w:bCs/>
            <w:color w:val="000000" w:themeColor="text1"/>
          </w:rPr>
          <w:t>Record Review Prepare for Home Visit (10+ years)</w:t>
        </w:r>
      </w:ins>
    </w:p>
    <w:p w14:paraId="70CC161C" w14:textId="77777777" w:rsidR="009A352A" w:rsidRPr="002A270F" w:rsidRDefault="00B82F75" w:rsidP="00C43E8F">
      <w:pPr>
        <w:ind w:right="35"/>
        <w:rPr>
          <w:ins w:id="523" w:author="Stephanie Piraino" w:date="2022-02-20T15:39:00Z"/>
          <w:b/>
          <w:bCs/>
          <w:color w:val="000000" w:themeColor="text1"/>
        </w:rPr>
      </w:pPr>
      <w:ins w:id="524" w:author="Stephanie Piraino" w:date="2022-02-20T15:39:00Z">
        <w:r w:rsidRPr="002A270F">
          <w:rPr>
            <w:b/>
            <w:bCs/>
            <w:color w:val="000000" w:themeColor="text1"/>
          </w:rPr>
          <w:t>Nurse Explains Home Care vs Custodial needs (10+ years)</w:t>
        </w:r>
      </w:ins>
    </w:p>
    <w:p w14:paraId="607936E4" w14:textId="77777777" w:rsidR="009A352A" w:rsidRPr="002A270F" w:rsidRDefault="00B82F75" w:rsidP="00C43E8F">
      <w:pPr>
        <w:ind w:right="35"/>
        <w:rPr>
          <w:ins w:id="525" w:author="Stephanie Piraino" w:date="2022-02-20T15:39:00Z"/>
          <w:b/>
          <w:bCs/>
          <w:color w:val="000000" w:themeColor="text1"/>
        </w:rPr>
      </w:pPr>
      <w:ins w:id="526" w:author="Stephanie Piraino" w:date="2022-02-20T15:39:00Z">
        <w:r w:rsidRPr="002A270F">
          <w:rPr>
            <w:b/>
            <w:bCs/>
            <w:color w:val="000000" w:themeColor="text1"/>
          </w:rPr>
          <w:t>OASIS collection for Home Health Patients, RN accuracy, tasks patient performs as RN witnessing situational circumstances (10+ years)</w:t>
        </w:r>
      </w:ins>
    </w:p>
    <w:p w14:paraId="253BB973" w14:textId="77777777" w:rsidR="009A352A" w:rsidRPr="002A270F" w:rsidRDefault="00B82F75" w:rsidP="00C43E8F">
      <w:pPr>
        <w:ind w:right="35"/>
        <w:rPr>
          <w:ins w:id="527" w:author="Stephanie Piraino" w:date="2022-02-20T15:39:00Z"/>
          <w:b/>
          <w:bCs/>
          <w:color w:val="000000" w:themeColor="text1"/>
        </w:rPr>
      </w:pPr>
      <w:ins w:id="528" w:author="Stephanie Piraino" w:date="2022-02-20T15:39:00Z">
        <w:r w:rsidRPr="002A270F">
          <w:rPr>
            <w:b/>
            <w:bCs/>
            <w:color w:val="000000" w:themeColor="text1"/>
          </w:rPr>
          <w:t>Regulated HHA Criteria Known (10+ years)</w:t>
        </w:r>
      </w:ins>
    </w:p>
    <w:p w14:paraId="7F462479" w14:textId="77777777" w:rsidR="009A352A" w:rsidRPr="002A270F" w:rsidRDefault="00B82F75" w:rsidP="00C43E8F">
      <w:pPr>
        <w:ind w:right="35"/>
        <w:rPr>
          <w:ins w:id="529" w:author="Stephanie Piraino" w:date="2022-02-20T15:39:00Z"/>
          <w:b/>
          <w:bCs/>
          <w:color w:val="000000" w:themeColor="text1"/>
        </w:rPr>
      </w:pPr>
      <w:ins w:id="530" w:author="Stephanie Piraino" w:date="2022-02-20T15:39:00Z">
        <w:r w:rsidRPr="002A270F">
          <w:rPr>
            <w:b/>
            <w:bCs/>
            <w:color w:val="000000" w:themeColor="text1"/>
          </w:rPr>
          <w:t>Ascertains the Procedures- Requirements (10+ years)</w:t>
        </w:r>
      </w:ins>
    </w:p>
    <w:p w14:paraId="40F242E6" w14:textId="77777777" w:rsidR="009A352A" w:rsidRPr="002A270F" w:rsidRDefault="00B82F75" w:rsidP="00C43E8F">
      <w:pPr>
        <w:ind w:right="35"/>
        <w:rPr>
          <w:ins w:id="531" w:author="Stephanie Piraino" w:date="2022-02-20T15:39:00Z"/>
          <w:b/>
          <w:bCs/>
          <w:color w:val="000000" w:themeColor="text1"/>
        </w:rPr>
      </w:pPr>
      <w:ins w:id="532" w:author="Stephanie Piraino" w:date="2022-02-20T15:39:00Z">
        <w:r w:rsidRPr="002A270F">
          <w:rPr>
            <w:b/>
            <w:bCs/>
            <w:color w:val="000000" w:themeColor="text1"/>
          </w:rPr>
          <w:t>Initiates RN/Patient/PCG Support Trusting Bond (10+ years)</w:t>
        </w:r>
      </w:ins>
    </w:p>
    <w:p w14:paraId="28FD3EA8" w14:textId="77777777" w:rsidR="009A352A" w:rsidRPr="002A270F" w:rsidRDefault="00B82F75" w:rsidP="00C43E8F">
      <w:pPr>
        <w:ind w:right="35"/>
        <w:rPr>
          <w:ins w:id="533" w:author="Stephanie Piraino" w:date="2022-02-20T15:39:00Z"/>
          <w:b/>
          <w:bCs/>
          <w:color w:val="000000" w:themeColor="text1"/>
        </w:rPr>
      </w:pPr>
      <w:ins w:id="534" w:author="Stephanie Piraino" w:date="2022-02-20T15:39:00Z">
        <w:r w:rsidRPr="002A270F">
          <w:rPr>
            <w:b/>
            <w:bCs/>
            <w:color w:val="000000" w:themeColor="text1"/>
          </w:rPr>
          <w:t>Case Management (10+ years)</w:t>
        </w:r>
      </w:ins>
    </w:p>
    <w:p w14:paraId="1659895A" w14:textId="77777777" w:rsidR="009A352A" w:rsidRPr="002A270F" w:rsidRDefault="00B82F75" w:rsidP="00C43E8F">
      <w:pPr>
        <w:ind w:right="35"/>
        <w:rPr>
          <w:ins w:id="535" w:author="Stephanie Piraino" w:date="2022-02-20T15:39:00Z"/>
          <w:b/>
          <w:bCs/>
          <w:color w:val="000000" w:themeColor="text1"/>
        </w:rPr>
      </w:pPr>
      <w:ins w:id="536" w:author="Stephanie Piraino" w:date="2022-02-20T15:39:00Z">
        <w:r w:rsidRPr="002A270F">
          <w:rPr>
            <w:b/>
            <w:bCs/>
            <w:color w:val="000000" w:themeColor="text1"/>
          </w:rPr>
          <w:t>Nurse Management</w:t>
        </w:r>
      </w:ins>
    </w:p>
    <w:p w14:paraId="03F6FEC4" w14:textId="77777777" w:rsidR="009A352A" w:rsidRPr="002A270F" w:rsidRDefault="00B82F75" w:rsidP="00C43E8F">
      <w:pPr>
        <w:ind w:right="35"/>
        <w:rPr>
          <w:ins w:id="537" w:author="Stephanie Piraino" w:date="2022-02-20T15:39:00Z"/>
          <w:b/>
          <w:bCs/>
          <w:color w:val="000000" w:themeColor="text1"/>
        </w:rPr>
      </w:pPr>
      <w:ins w:id="538" w:author="Stephanie Piraino" w:date="2022-02-20T15:39:00Z">
        <w:r w:rsidRPr="002A270F">
          <w:rPr>
            <w:b/>
            <w:bCs/>
            <w:color w:val="000000" w:themeColor="text1"/>
          </w:rPr>
          <w:t>Medication Administration</w:t>
        </w:r>
      </w:ins>
    </w:p>
    <w:p w14:paraId="35985A1A" w14:textId="77777777" w:rsidR="009A352A" w:rsidRPr="002A270F" w:rsidRDefault="00B82F75" w:rsidP="00C43E8F">
      <w:pPr>
        <w:ind w:right="35"/>
        <w:rPr>
          <w:ins w:id="539" w:author="Stephanie Piraino" w:date="2022-02-20T15:39:00Z"/>
          <w:b/>
          <w:bCs/>
          <w:color w:val="000000" w:themeColor="text1"/>
        </w:rPr>
      </w:pPr>
      <w:ins w:id="540" w:author="Stephanie Piraino" w:date="2022-02-20T15:39:00Z">
        <w:r w:rsidRPr="002A270F">
          <w:rPr>
            <w:b/>
            <w:bCs/>
            <w:color w:val="000000" w:themeColor="text1"/>
          </w:rPr>
          <w:t>Hospice Care</w:t>
        </w:r>
      </w:ins>
    </w:p>
    <w:p w14:paraId="2C84C775" w14:textId="2D7F5B4E" w:rsidR="00F64450" w:rsidRPr="002A270F" w:rsidRDefault="00F64450" w:rsidP="00C43E8F">
      <w:pPr>
        <w:spacing w:after="447"/>
        <w:ind w:right="35"/>
        <w:rPr>
          <w:ins w:id="541" w:author="Stephanie Piraino" w:date="2022-02-20T15:39:00Z"/>
          <w:b/>
          <w:bCs/>
          <w:color w:val="000000" w:themeColor="text1"/>
        </w:rPr>
      </w:pPr>
      <w:ins w:id="542" w:author="Stephanie Piraino" w:date="2022-02-20T15:39:00Z">
        <w:r w:rsidRPr="002A270F">
          <w:rPr>
            <w:b/>
            <w:bCs/>
            <w:color w:val="000000" w:themeColor="text1"/>
          </w:rPr>
          <w:t>Laboratory Experience</w:t>
        </w:r>
      </w:ins>
    </w:p>
    <w:p w14:paraId="09DE8C97" w14:textId="2E473A30" w:rsidR="00F64450" w:rsidRPr="002A270F" w:rsidRDefault="00F64450" w:rsidP="00C43E8F">
      <w:pPr>
        <w:spacing w:after="447"/>
        <w:ind w:right="35"/>
        <w:rPr>
          <w:ins w:id="543" w:author="Stephanie Piraino" w:date="2022-02-20T15:39:00Z"/>
          <w:b/>
          <w:bCs/>
          <w:color w:val="000000" w:themeColor="text1"/>
        </w:rPr>
      </w:pPr>
      <w:ins w:id="544" w:author="Stephanie Piraino" w:date="2022-02-20T15:39:00Z">
        <w:r w:rsidRPr="002A270F">
          <w:rPr>
            <w:b/>
            <w:bCs/>
            <w:color w:val="000000" w:themeColor="text1"/>
          </w:rPr>
          <w:t xml:space="preserve">Managed Care </w:t>
        </w:r>
      </w:ins>
    </w:p>
    <w:p w14:paraId="7D900C1D" w14:textId="5933FD45" w:rsidR="00F64450" w:rsidRPr="002A270F" w:rsidRDefault="00F64450" w:rsidP="00F64450">
      <w:pPr>
        <w:spacing w:after="492"/>
        <w:ind w:left="31" w:right="35" w:firstLine="0"/>
        <w:rPr>
          <w:ins w:id="545" w:author="Stephanie Piraino" w:date="2022-02-20T15:39:00Z"/>
          <w:b/>
          <w:bCs/>
          <w:color w:val="000000" w:themeColor="text1"/>
        </w:rPr>
      </w:pPr>
      <w:ins w:id="546" w:author="Stephanie Piraino" w:date="2022-02-20T15:39:00Z">
        <w:r w:rsidRPr="002A270F">
          <w:rPr>
            <w:b/>
            <w:bCs/>
            <w:color w:val="000000" w:themeColor="text1"/>
          </w:rPr>
          <w:t xml:space="preserve"> Spanish Speaking </w:t>
        </w:r>
      </w:ins>
    </w:p>
    <w:p w14:paraId="1B4D15EF" w14:textId="09628E24" w:rsidR="00F64450" w:rsidRPr="002A270F" w:rsidRDefault="00F64450" w:rsidP="00F64450">
      <w:pPr>
        <w:spacing w:after="447"/>
        <w:ind w:left="0" w:right="35" w:firstLine="0"/>
        <w:rPr>
          <w:ins w:id="547" w:author="Stephanie Piraino" w:date="2022-02-20T15:39:00Z"/>
          <w:b/>
          <w:bCs/>
          <w:color w:val="000000" w:themeColor="text1"/>
        </w:rPr>
      </w:pPr>
    </w:p>
    <w:p w14:paraId="6812B2C3" w14:textId="77777777" w:rsidR="009A352A" w:rsidRPr="002A270F" w:rsidRDefault="00B82F75">
      <w:pPr>
        <w:spacing w:after="230" w:line="259" w:lineRule="auto"/>
        <w:ind w:left="46" w:right="0" w:firstLine="0"/>
        <w:rPr>
          <w:ins w:id="548" w:author="Stephanie Piraino" w:date="2022-02-20T15:39:00Z"/>
          <w:b/>
          <w:bCs/>
          <w:color w:val="000000" w:themeColor="text1"/>
        </w:rPr>
      </w:pPr>
      <w:ins w:id="549" w:author="Stephanie Piraino" w:date="2022-02-20T15:39:00Z">
        <w:r w:rsidRPr="002A270F">
          <w:rPr>
            <w:rFonts w:ascii="Calibri" w:eastAsia="Calibri" w:hAnsi="Calibri" w:cs="Calibri"/>
            <w:b/>
            <w:bCs/>
            <w:noProof/>
            <w:color w:val="000000" w:themeColor="text1"/>
            <w:sz w:val="22"/>
          </w:rPr>
          <mc:AlternateContent>
            <mc:Choice Requires="wpg">
              <w:drawing>
                <wp:inline distT="0" distB="0" distL="0" distR="0" wp14:anchorId="2E5861A4" wp14:editId="0FA68AE0">
                  <wp:extent cx="5943600" cy="12700"/>
                  <wp:effectExtent l="0" t="0" r="0" b="0"/>
                  <wp:docPr id="6681" name="Group 6681"/>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10" name="Shape 410"/>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4B1120E2" id="Group 6681"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Dxo4&#10;SU4CAACtBQAADgAAAAAAAAAAAAAAAAAuAgAAZHJzL2Uyb0RvYy54bWxQSwECLQAUAAYACAAAACEA&#10;kkNeB9oAAAADAQAADwAAAAAAAAAAAAAAAACoBAAAZHJzL2Rvd25yZXYueG1sUEsFBgAAAAAEAAQA&#10;8wAAAK8FAAAAAA==&#10;">
                  <v:shape id="Shape 410"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" path="m5943600,l,e" filled="f" strokecolor="#ccc" strokeweight="1pt">
                    <v:stroke miterlimit="83231f" joinstyle="miter"/>
                    <v:path arrowok="t" textboxrect="0,0,5943600,0"/>
                  </v:shape>
                  <w10:anchorlock/>
                </v:group>
              </w:pict>
            </mc:Fallback>
          </mc:AlternateContent>
        </w:r>
      </w:ins>
    </w:p>
    <w:p w14:paraId="09F6FB39" w14:textId="77777777" w:rsidR="009A352A" w:rsidRPr="002A270F" w:rsidRDefault="00B82F75">
      <w:pPr>
        <w:spacing w:after="215" w:line="259" w:lineRule="auto"/>
        <w:ind w:left="46" w:right="0" w:firstLine="0"/>
        <w:rPr>
          <w:ins w:id="550" w:author="Stephanie Piraino" w:date="2022-02-20T15:39:00Z"/>
          <w:b/>
          <w:bCs/>
          <w:color w:val="000000" w:themeColor="text1"/>
        </w:rPr>
      </w:pPr>
      <w:ins w:id="551" w:author="Stephanie Piraino" w:date="2022-02-20T15:39:00Z">
        <w:r w:rsidRPr="002A270F">
          <w:rPr>
            <w:rFonts w:ascii="Calibri" w:eastAsia="Calibri" w:hAnsi="Calibri" w:cs="Calibri"/>
            <w:b/>
            <w:bCs/>
            <w:noProof/>
            <w:color w:val="000000" w:themeColor="text1"/>
            <w:sz w:val="22"/>
          </w:rPr>
          <mc:AlternateContent>
            <mc:Choice Requires="wpg">
              <w:drawing>
                <wp:inline distT="0" distB="0" distL="0" distR="0" wp14:anchorId="032A72FE" wp14:editId="0E8A35EB">
                  <wp:extent cx="5943600" cy="12700"/>
                  <wp:effectExtent l="0" t="0" r="0" b="0"/>
                  <wp:docPr id="6682" name="Group 668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14" name="Shape 414"/>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5458D4AB" id="Group 668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">
                  <v:shape id="Shape 41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" path="m5943600,l,e" filled="f" strokecolor="#ccc" strokeweight="1pt">
                    <v:stroke miterlimit="83231f" joinstyle="miter"/>
                    <v:path arrowok="t" textboxrect="0,0,5943600,0"/>
                  </v:shape>
                  <w10:anchorlock/>
                </v:group>
              </w:pict>
            </mc:Fallback>
          </mc:AlternateContent>
        </w:r>
      </w:ins>
    </w:p>
    <w:p w14:paraId="11053567" w14:textId="49A393DE" w:rsidR="00E27E09" w:rsidRPr="002A270F" w:rsidRDefault="00E27E09" w:rsidP="00E27E09">
      <w:pPr>
        <w:ind w:right="35"/>
        <w:rPr>
          <w:ins w:id="552" w:author="Stephanie Piraino" w:date="2022-02-20T15:39:00Z"/>
          <w:b/>
          <w:bCs/>
          <w:color w:val="000000" w:themeColor="text1"/>
        </w:rPr>
      </w:pPr>
      <w:ins w:id="553" w:author="Stephanie Piraino" w:date="2022-02-20T15:39:00Z">
        <w:r w:rsidRPr="002A270F">
          <w:rPr>
            <w:b/>
            <w:bCs/>
            <w:color w:val="000000" w:themeColor="text1"/>
          </w:rPr>
          <w:t xml:space="preserve">Page 14 Stephanie Piraino RN </w:t>
        </w:r>
      </w:ins>
    </w:p>
    <w:p w14:paraId="0BF59C35" w14:textId="77777777" w:rsidR="00E27E09" w:rsidRPr="002A270F" w:rsidRDefault="00E27E09">
      <w:pPr>
        <w:spacing w:after="183" w:line="259" w:lineRule="auto"/>
        <w:ind w:left="41" w:right="0"/>
        <w:rPr>
          <w:ins w:id="554" w:author="Stephanie Piraino" w:date="2022-02-20T15:39:00Z"/>
          <w:b/>
          <w:bCs/>
          <w:color w:val="000000" w:themeColor="text1"/>
          <w:sz w:val="21"/>
        </w:rPr>
      </w:pPr>
    </w:p>
    <w:p w14:paraId="1D884D2B" w14:textId="77777777" w:rsidR="00E27E09" w:rsidRPr="002A270F" w:rsidRDefault="00E27E09">
      <w:pPr>
        <w:spacing w:after="183" w:line="259" w:lineRule="auto"/>
        <w:ind w:left="41" w:right="0"/>
        <w:rPr>
          <w:ins w:id="555" w:author="Stephanie Piraino" w:date="2022-02-20T15:39:00Z"/>
          <w:b/>
          <w:bCs/>
          <w:color w:val="000000" w:themeColor="text1"/>
          <w:sz w:val="21"/>
        </w:rPr>
      </w:pPr>
    </w:p>
    <w:p w14:paraId="63106803" w14:textId="68764D81" w:rsidR="009A352A" w:rsidRPr="002A270F" w:rsidRDefault="00B82F75">
      <w:pPr>
        <w:spacing w:after="183" w:line="259" w:lineRule="auto"/>
        <w:ind w:left="41" w:right="0"/>
        <w:rPr>
          <w:ins w:id="556" w:author="Stephanie Piraino" w:date="2022-02-20T15:39:00Z"/>
          <w:b/>
          <w:bCs/>
          <w:color w:val="000000" w:themeColor="text1"/>
        </w:rPr>
      </w:pPr>
      <w:ins w:id="557" w:author="Stephanie Piraino" w:date="2022-02-20T15:39:00Z">
        <w:r w:rsidRPr="002A270F">
          <w:rPr>
            <w:b/>
            <w:bCs/>
            <w:color w:val="000000" w:themeColor="text1"/>
            <w:sz w:val="21"/>
          </w:rPr>
          <w:t>RN</w:t>
        </w:r>
        <w:r w:rsidR="00D221FE" w:rsidRPr="002A270F">
          <w:rPr>
            <w:b/>
            <w:bCs/>
            <w:color w:val="000000" w:themeColor="text1"/>
            <w:sz w:val="21"/>
          </w:rPr>
          <w:t xml:space="preserve"> License </w:t>
        </w:r>
        <w:r w:rsidR="00156B76" w:rsidRPr="002A270F">
          <w:rPr>
            <w:b/>
            <w:bCs/>
            <w:color w:val="000000" w:themeColor="text1"/>
            <w:sz w:val="21"/>
          </w:rPr>
          <w:t>41</w:t>
        </w:r>
        <w:r w:rsidR="00425633" w:rsidRPr="002A270F">
          <w:rPr>
            <w:b/>
            <w:bCs/>
            <w:color w:val="000000" w:themeColor="text1"/>
            <w:sz w:val="21"/>
          </w:rPr>
          <w:t>6</w:t>
        </w:r>
        <w:r w:rsidR="00156B76" w:rsidRPr="002A270F">
          <w:rPr>
            <w:b/>
            <w:bCs/>
            <w:color w:val="000000" w:themeColor="text1"/>
            <w:sz w:val="21"/>
          </w:rPr>
          <w:t>3</w:t>
        </w:r>
        <w:r w:rsidR="006720D0" w:rsidRPr="002A270F">
          <w:rPr>
            <w:b/>
            <w:bCs/>
            <w:color w:val="000000" w:themeColor="text1"/>
            <w:sz w:val="21"/>
          </w:rPr>
          <w:t>81</w:t>
        </w:r>
        <w:r w:rsidR="0043709C" w:rsidRPr="002A270F">
          <w:rPr>
            <w:b/>
            <w:bCs/>
            <w:color w:val="000000" w:themeColor="text1"/>
            <w:sz w:val="21"/>
          </w:rPr>
          <w:t xml:space="preserve"> expires </w:t>
        </w:r>
        <w:r w:rsidR="00EF364E" w:rsidRPr="002A270F">
          <w:rPr>
            <w:b/>
            <w:bCs/>
            <w:color w:val="000000" w:themeColor="text1"/>
            <w:sz w:val="21"/>
          </w:rPr>
          <w:t>7-31-2023</w:t>
        </w:r>
      </w:ins>
    </w:p>
    <w:p w14:paraId="1520278C" w14:textId="77777777" w:rsidR="00900B98" w:rsidRPr="002A270F" w:rsidRDefault="00900B98" w:rsidP="00E55B3A">
      <w:pPr>
        <w:spacing w:after="496" w:line="259" w:lineRule="auto"/>
        <w:ind w:left="41" w:right="6917"/>
        <w:rPr>
          <w:ins w:id="558" w:author="Stephanie Piraino" w:date="2022-02-20T15:39:00Z"/>
          <w:b/>
          <w:bCs/>
          <w:color w:val="000000" w:themeColor="text1"/>
          <w:sz w:val="21"/>
        </w:rPr>
      </w:pPr>
    </w:p>
    <w:p w14:paraId="67D111E3" w14:textId="25AA6638" w:rsidR="00E55B3A" w:rsidRPr="002A270F" w:rsidRDefault="00B82F75" w:rsidP="00E55B3A">
      <w:pPr>
        <w:spacing w:after="496" w:line="259" w:lineRule="auto"/>
        <w:ind w:left="41" w:right="6917"/>
        <w:rPr>
          <w:ins w:id="559" w:author="Stephanie Piraino" w:date="2022-02-20T15:39:00Z"/>
          <w:b/>
          <w:bCs/>
          <w:color w:val="000000" w:themeColor="text1"/>
        </w:rPr>
      </w:pPr>
      <w:ins w:id="560" w:author="Stephanie Piraino" w:date="2022-02-20T15:39:00Z">
        <w:r w:rsidRPr="002A270F">
          <w:rPr>
            <w:b/>
            <w:bCs/>
            <w:color w:val="000000" w:themeColor="text1"/>
            <w:sz w:val="21"/>
          </w:rPr>
          <w:t>BLS C</w:t>
        </w:r>
        <w:r w:rsidR="00E55B3A" w:rsidRPr="002A270F">
          <w:rPr>
            <w:b/>
            <w:bCs/>
            <w:color w:val="000000" w:themeColor="text1"/>
            <w:sz w:val="21"/>
          </w:rPr>
          <w:t xml:space="preserve">PR expires </w:t>
        </w:r>
        <w:r w:rsidR="00E55B3A" w:rsidRPr="002A270F">
          <w:rPr>
            <w:b/>
            <w:bCs/>
            <w:color w:val="000000" w:themeColor="text1"/>
          </w:rPr>
          <w:t>2023</w:t>
        </w:r>
      </w:ins>
    </w:p>
    <w:p w14:paraId="666C6F52" w14:textId="77777777" w:rsidR="009A352A" w:rsidRPr="002A270F" w:rsidRDefault="00B82F75">
      <w:pPr>
        <w:pStyle w:val="Heading1"/>
        <w:ind w:left="41"/>
        <w:rPr>
          <w:ins w:id="561" w:author="Stephanie Piraino" w:date="2022-02-20T15:39:00Z"/>
          <w:b/>
          <w:bCs/>
          <w:color w:val="000000" w:themeColor="text1"/>
        </w:rPr>
      </w:pPr>
      <w:ins w:id="562" w:author="Stephanie Piraino" w:date="2022-02-20T15:39:00Z">
        <w:r w:rsidRPr="002A270F">
          <w:rPr>
            <w:b/>
            <w:bCs/>
            <w:color w:val="000000" w:themeColor="text1"/>
          </w:rPr>
          <w:t>Assessments</w:t>
        </w:r>
      </w:ins>
    </w:p>
    <w:p w14:paraId="68F77786" w14:textId="77777777" w:rsidR="009A352A" w:rsidRPr="002A270F" w:rsidRDefault="00B82F75">
      <w:pPr>
        <w:spacing w:after="215" w:line="259" w:lineRule="auto"/>
        <w:ind w:left="46" w:right="0" w:firstLine="0"/>
        <w:rPr>
          <w:ins w:id="563" w:author="Stephanie Piraino" w:date="2022-02-20T15:39:00Z"/>
          <w:b/>
          <w:bCs/>
          <w:color w:val="000000" w:themeColor="text1"/>
        </w:rPr>
      </w:pPr>
      <w:ins w:id="564" w:author="Stephanie Piraino" w:date="2022-02-20T15:39:00Z">
        <w:r w:rsidRPr="002A270F">
          <w:rPr>
            <w:rFonts w:ascii="Calibri" w:eastAsia="Calibri" w:hAnsi="Calibri" w:cs="Calibri"/>
            <w:b/>
            <w:bCs/>
            <w:noProof/>
            <w:color w:val="000000" w:themeColor="text1"/>
            <w:sz w:val="22"/>
          </w:rPr>
          <mc:AlternateContent>
            <mc:Choice Requires="wpg">
              <w:drawing>
                <wp:inline distT="0" distB="0" distL="0" distR="0" wp14:anchorId="67434253" wp14:editId="1A5465B6">
                  <wp:extent cx="5943600" cy="12700"/>
                  <wp:effectExtent l="0" t="0" r="0" b="0"/>
                  <wp:docPr id="6683" name="Group 6683"/>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19" name="Shape 419"/>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678916BE" id="Group 6683"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">
                  <v:shape id="Shape 41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" path="m5943600,l,e" filled="f" strokecolor="#ccc" strokeweight="1pt">
                    <v:stroke miterlimit="83231f" joinstyle="miter"/>
                    <v:path arrowok="t" textboxrect="0,0,5943600,0"/>
                  </v:shape>
                  <w10:anchorlock/>
                </v:group>
              </w:pict>
            </mc:Fallback>
          </mc:AlternateContent>
        </w:r>
      </w:ins>
    </w:p>
    <w:p w14:paraId="78B14E9B" w14:textId="77777777" w:rsidR="009A352A" w:rsidRPr="002A270F" w:rsidRDefault="00B82F75">
      <w:pPr>
        <w:pStyle w:val="Heading2"/>
        <w:ind w:left="41"/>
        <w:rPr>
          <w:ins w:id="565" w:author="Stephanie Piraino" w:date="2022-02-20T15:39:00Z"/>
          <w:bCs/>
          <w:color w:val="000000" w:themeColor="text1"/>
        </w:rPr>
      </w:pPr>
      <w:ins w:id="566" w:author="Stephanie Piraino" w:date="2022-02-20T15:39:00Z">
        <w:r w:rsidRPr="002A270F">
          <w:rPr>
            <w:bCs/>
            <w:color w:val="000000" w:themeColor="text1"/>
          </w:rPr>
          <w:t>Protecting patient privacy — Proficient</w:t>
        </w:r>
      </w:ins>
    </w:p>
    <w:p w14:paraId="452184F9" w14:textId="77777777" w:rsidR="009A352A" w:rsidRPr="002A270F" w:rsidRDefault="00B82F75">
      <w:pPr>
        <w:spacing w:after="123"/>
        <w:ind w:left="41" w:right="0"/>
        <w:rPr>
          <w:ins w:id="567" w:author="Stephanie Piraino" w:date="2022-02-20T15:39:00Z"/>
          <w:b/>
          <w:bCs/>
          <w:color w:val="000000" w:themeColor="text1"/>
        </w:rPr>
      </w:pPr>
      <w:ins w:id="568" w:author="Stephanie Piraino" w:date="2022-02-20T15:39:00Z">
        <w:r w:rsidRPr="002A270F">
          <w:rPr>
            <w:b/>
            <w:bCs/>
            <w:color w:val="000000" w:themeColor="text1"/>
          </w:rPr>
          <w:t>October 2021</w:t>
        </w:r>
      </w:ins>
    </w:p>
    <w:p w14:paraId="31F71741" w14:textId="77777777" w:rsidR="009A352A" w:rsidRPr="002A270F" w:rsidRDefault="00B82F75">
      <w:pPr>
        <w:spacing w:after="35"/>
        <w:ind w:left="41" w:right="35"/>
        <w:rPr>
          <w:ins w:id="569" w:author="Stephanie Piraino" w:date="2022-02-20T15:39:00Z"/>
          <w:b/>
          <w:bCs/>
          <w:color w:val="000000" w:themeColor="text1"/>
        </w:rPr>
      </w:pPr>
      <w:ins w:id="570" w:author="Stephanie Piraino" w:date="2022-02-20T15:39:00Z">
        <w:r w:rsidRPr="002A270F">
          <w:rPr>
            <w:b/>
            <w:bCs/>
            <w:color w:val="000000" w:themeColor="text1"/>
          </w:rPr>
          <w:t>Understanding privacy rules and regulations associated with patient records</w:t>
        </w:r>
      </w:ins>
    </w:p>
    <w:p w14:paraId="6F43E76F" w14:textId="77777777" w:rsidR="009A352A" w:rsidRPr="002A270F" w:rsidRDefault="00B82F75">
      <w:pPr>
        <w:spacing w:after="223"/>
        <w:ind w:left="41" w:right="35"/>
        <w:rPr>
          <w:ins w:id="571" w:author="Stephanie Piraino" w:date="2022-02-20T15:39:00Z"/>
          <w:b/>
          <w:bCs/>
          <w:color w:val="000000" w:themeColor="text1"/>
        </w:rPr>
      </w:pPr>
      <w:ins w:id="572" w:author="Stephanie Piraino" w:date="2022-02-20T15:39:00Z">
        <w:r w:rsidRPr="002A270F">
          <w:rPr>
            <w:b/>
            <w:bCs/>
            <w:color w:val="000000" w:themeColor="text1"/>
          </w:rPr>
          <w:t xml:space="preserve">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"https://share.indeedassessments.com/attempts/ba091599abc1372baed284e6a58d894beed53dc074545cb7"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1B1290D3" w14:textId="77777777" w:rsidR="009A352A" w:rsidRPr="002A270F" w:rsidRDefault="00B82F75">
      <w:pPr>
        <w:pStyle w:val="Heading2"/>
        <w:spacing w:after="130"/>
        <w:ind w:left="41" w:right="4714"/>
        <w:rPr>
          <w:ins w:id="573" w:author="Stephanie Piraino" w:date="2022-02-20T15:39:00Z"/>
          <w:bCs/>
          <w:color w:val="000000" w:themeColor="text1"/>
        </w:rPr>
      </w:pPr>
      <w:ins w:id="574" w:author="Stephanie Piraino" w:date="2022-02-20T15:39:00Z">
        <w:r w:rsidRPr="002A270F">
          <w:rPr>
            <w:bCs/>
            <w:color w:val="000000" w:themeColor="text1"/>
          </w:rPr>
          <w:t xml:space="preserve">Medical terminology — Proficient </w:t>
        </w:r>
        <w:r w:rsidRPr="002A270F">
          <w:rPr>
            <w:bCs/>
            <w:color w:val="000000" w:themeColor="text1"/>
            <w:sz w:val="18"/>
          </w:rPr>
          <w:t>October 2021</w:t>
        </w:r>
      </w:ins>
    </w:p>
    <w:p w14:paraId="324AC01A" w14:textId="77777777" w:rsidR="009A352A" w:rsidRPr="002A270F" w:rsidRDefault="00B82F75">
      <w:pPr>
        <w:spacing w:after="218"/>
        <w:ind w:left="41" w:right="4873"/>
        <w:rPr>
          <w:ins w:id="575" w:author="Stephanie Piraino" w:date="2022-02-20T15:39:00Z"/>
          <w:b/>
          <w:bCs/>
          <w:color w:val="000000" w:themeColor="text1"/>
        </w:rPr>
      </w:pPr>
      <w:ins w:id="576" w:author="Stephanie Piraino" w:date="2022-02-20T15:39:00Z">
        <w:r w:rsidRPr="002A270F">
          <w:rPr>
            <w:b/>
            <w:bCs/>
            <w:color w:val="000000" w:themeColor="text1"/>
          </w:rPr>
          <w:t xml:space="preserve">Understanding and using medical terminology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"https://share.indeedassessments.com/attempts/b68e909d2d0008d9f88f3045255fc9b4eed53dc074545cb7"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78B869ED" w14:textId="77777777" w:rsidR="009A352A" w:rsidRPr="002A270F" w:rsidRDefault="00B82F75">
      <w:pPr>
        <w:pStyle w:val="Heading2"/>
        <w:ind w:left="41"/>
        <w:rPr>
          <w:ins w:id="577" w:author="Stephanie Piraino" w:date="2022-02-20T15:39:00Z"/>
          <w:bCs/>
          <w:color w:val="000000" w:themeColor="text1"/>
        </w:rPr>
      </w:pPr>
      <w:ins w:id="578" w:author="Stephanie Piraino" w:date="2022-02-20T15:39:00Z">
        <w:r w:rsidRPr="002A270F">
          <w:rPr>
            <w:bCs/>
            <w:color w:val="000000" w:themeColor="text1"/>
          </w:rPr>
          <w:t>Case management &amp; social work — Proficient</w:t>
        </w:r>
      </w:ins>
    </w:p>
    <w:p w14:paraId="55C4AA0C" w14:textId="77777777" w:rsidR="009A352A" w:rsidRPr="002A270F" w:rsidRDefault="00B82F75">
      <w:pPr>
        <w:spacing w:after="123"/>
        <w:ind w:left="41" w:right="0"/>
        <w:rPr>
          <w:ins w:id="579" w:author="Stephanie Piraino" w:date="2022-02-20T15:39:00Z"/>
          <w:b/>
          <w:bCs/>
          <w:color w:val="000000" w:themeColor="text1"/>
        </w:rPr>
      </w:pPr>
      <w:ins w:id="580" w:author="Stephanie Piraino" w:date="2022-02-20T15:39:00Z">
        <w:r w:rsidRPr="002A270F">
          <w:rPr>
            <w:b/>
            <w:bCs/>
            <w:color w:val="000000" w:themeColor="text1"/>
          </w:rPr>
          <w:t>June 2021</w:t>
        </w:r>
      </w:ins>
    </w:p>
    <w:p w14:paraId="74BC7F6C" w14:textId="77777777" w:rsidR="009A352A" w:rsidRPr="002A270F" w:rsidRDefault="00B82F75">
      <w:pPr>
        <w:spacing w:after="218"/>
        <w:ind w:left="41" w:right="1281"/>
        <w:rPr>
          <w:ins w:id="581" w:author="Stephanie Piraino" w:date="2022-02-20T15:39:00Z"/>
          <w:b/>
          <w:bCs/>
          <w:color w:val="000000" w:themeColor="text1"/>
        </w:rPr>
      </w:pPr>
      <w:ins w:id="582" w:author="Stephanie Piraino" w:date="2022-02-20T15:39:00Z">
        <w:r w:rsidRPr="002A270F">
          <w:rPr>
            <w:b/>
            <w:bCs/>
            <w:color w:val="000000" w:themeColor="text1"/>
          </w:rPr>
          <w:t xml:space="preserve">Determining client needs, providing support resources, and collaborating with clients and multidisciplinary teams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"https://share.indeedassessments.com/attempts/e7f88c031a004828990de8d99d829bb5eed53dc074545cb7"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7E71561B" w14:textId="77777777" w:rsidR="009A352A" w:rsidRPr="002A270F" w:rsidRDefault="00B82F75">
      <w:pPr>
        <w:pStyle w:val="Heading2"/>
        <w:ind w:left="41"/>
        <w:rPr>
          <w:ins w:id="583" w:author="Stephanie Piraino" w:date="2022-02-20T15:39:00Z"/>
          <w:bCs/>
          <w:color w:val="000000" w:themeColor="text1"/>
        </w:rPr>
      </w:pPr>
      <w:ins w:id="584" w:author="Stephanie Piraino" w:date="2022-02-20T15:39:00Z">
        <w:r w:rsidRPr="002A270F">
          <w:rPr>
            <w:bCs/>
            <w:color w:val="000000" w:themeColor="text1"/>
          </w:rPr>
          <w:t>Work style: Reliability — Proficient</w:t>
        </w:r>
      </w:ins>
    </w:p>
    <w:p w14:paraId="5D013E05" w14:textId="77777777" w:rsidR="009A352A" w:rsidRPr="002A270F" w:rsidRDefault="00B82F75">
      <w:pPr>
        <w:spacing w:after="123"/>
        <w:ind w:left="41" w:right="0"/>
        <w:rPr>
          <w:ins w:id="585" w:author="Stephanie Piraino" w:date="2022-02-20T15:39:00Z"/>
          <w:b/>
          <w:bCs/>
          <w:color w:val="000000" w:themeColor="text1"/>
        </w:rPr>
      </w:pPr>
      <w:ins w:id="586" w:author="Stephanie Piraino" w:date="2022-02-20T15:39:00Z">
        <w:r w:rsidRPr="002A270F">
          <w:rPr>
            <w:b/>
            <w:bCs/>
            <w:color w:val="000000" w:themeColor="text1"/>
          </w:rPr>
          <w:t>July 2021</w:t>
        </w:r>
      </w:ins>
    </w:p>
    <w:p w14:paraId="13B53B88" w14:textId="06120732" w:rsidR="009A352A" w:rsidRPr="002A270F" w:rsidRDefault="00B82F75">
      <w:pPr>
        <w:spacing w:after="35"/>
        <w:ind w:left="41" w:right="35"/>
        <w:rPr>
          <w:ins w:id="587" w:author="Stephanie Piraino" w:date="2022-02-20T15:39:00Z"/>
          <w:b/>
          <w:bCs/>
          <w:color w:val="000000" w:themeColor="text1"/>
        </w:rPr>
      </w:pPr>
      <w:ins w:id="588" w:author="Stephanie Piraino" w:date="2022-02-20T15:39:00Z">
        <w:r w:rsidRPr="002A270F">
          <w:rPr>
            <w:b/>
            <w:bCs/>
            <w:color w:val="000000" w:themeColor="text1"/>
          </w:rPr>
          <w:t xml:space="preserve">Tendency to be </w:t>
        </w:r>
        <w:r w:rsidR="00E27E09" w:rsidRPr="002A270F">
          <w:rPr>
            <w:b/>
            <w:bCs/>
            <w:color w:val="000000" w:themeColor="text1"/>
          </w:rPr>
          <w:t>dependable</w:t>
        </w:r>
        <w:r w:rsidRPr="002A270F">
          <w:rPr>
            <w:b/>
            <w:bCs/>
            <w:color w:val="000000" w:themeColor="text1"/>
          </w:rPr>
          <w:t>, dependable, and act with integrity at work</w:t>
        </w:r>
      </w:ins>
    </w:p>
    <w:p w14:paraId="2AB99198" w14:textId="77777777" w:rsidR="009A352A" w:rsidRPr="002A270F" w:rsidRDefault="00B82F75">
      <w:pPr>
        <w:spacing w:after="223"/>
        <w:ind w:left="41" w:right="35"/>
        <w:rPr>
          <w:ins w:id="589" w:author="Stephanie Piraino" w:date="2022-02-20T15:39:00Z"/>
          <w:b/>
          <w:bCs/>
          <w:color w:val="000000" w:themeColor="text1"/>
        </w:rPr>
      </w:pPr>
      <w:ins w:id="590" w:author="Stephanie Piraino" w:date="2022-02-20T15:39:00Z">
        <w:r w:rsidRPr="002A270F">
          <w:rPr>
            <w:b/>
            <w:bCs/>
            <w:color w:val="000000" w:themeColor="text1"/>
          </w:rPr>
          <w:t xml:space="preserve">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"https://share.indeedassessments.com/attempts/15a05ae2ab57762154c1b837ada663c2eed53dc074545cb7"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2C134F1C" w14:textId="77777777" w:rsidR="009A352A" w:rsidRPr="002A270F" w:rsidRDefault="00B82F75">
      <w:pPr>
        <w:pStyle w:val="Heading2"/>
        <w:ind w:left="41"/>
        <w:rPr>
          <w:ins w:id="591" w:author="Stephanie Piraino" w:date="2022-02-20T15:39:00Z"/>
          <w:bCs/>
          <w:color w:val="000000" w:themeColor="text1"/>
        </w:rPr>
      </w:pPr>
      <w:ins w:id="592" w:author="Stephanie Piraino" w:date="2022-02-20T15:39:00Z">
        <w:r w:rsidRPr="002A270F">
          <w:rPr>
            <w:bCs/>
            <w:color w:val="000000" w:themeColor="text1"/>
          </w:rPr>
          <w:t>Clinical judgment — Completed</w:t>
        </w:r>
      </w:ins>
    </w:p>
    <w:p w14:paraId="7BCEA54F" w14:textId="77777777" w:rsidR="009A352A" w:rsidRPr="002A270F" w:rsidRDefault="00B82F75">
      <w:pPr>
        <w:spacing w:after="123"/>
        <w:ind w:left="41" w:right="0"/>
        <w:rPr>
          <w:ins w:id="593" w:author="Stephanie Piraino" w:date="2022-02-20T15:39:00Z"/>
          <w:b/>
          <w:bCs/>
          <w:color w:val="000000" w:themeColor="text1"/>
        </w:rPr>
      </w:pPr>
      <w:ins w:id="594" w:author="Stephanie Piraino" w:date="2022-02-20T15:39:00Z">
        <w:r w:rsidRPr="002A270F">
          <w:rPr>
            <w:b/>
            <w:bCs/>
            <w:color w:val="000000" w:themeColor="text1"/>
          </w:rPr>
          <w:t>May 2021</w:t>
        </w:r>
      </w:ins>
    </w:p>
    <w:p w14:paraId="41A8B41F" w14:textId="77777777" w:rsidR="009A352A" w:rsidRPr="002A270F" w:rsidRDefault="00B82F75">
      <w:pPr>
        <w:spacing w:after="218"/>
        <w:ind w:left="41" w:right="1183"/>
        <w:rPr>
          <w:ins w:id="595" w:author="Stephanie Piraino" w:date="2022-02-20T15:39:00Z"/>
          <w:b/>
          <w:bCs/>
          <w:color w:val="000000" w:themeColor="text1"/>
        </w:rPr>
      </w:pPr>
      <w:ins w:id="596" w:author="Stephanie Piraino" w:date="2022-02-20T15:39:00Z">
        <w:r w:rsidRPr="002A270F">
          <w:rPr>
            <w:b/>
            <w:bCs/>
            <w:color w:val="000000" w:themeColor="text1"/>
          </w:rPr>
          <w:t xml:space="preserve">Assessing a patient's condition and implementing the appropriate medical intervention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"https://share.indeedassessments.com/attempts/5658f393186f4c5c3708360894d9bcd6eed53dc074545cb7" \h </w:instrText>
        </w:r>
        <w:r w:rsidR="000A146D" w:rsidRPr="002A270F">
          <w:rPr>
            <w:b/>
            <w:bCs/>
            <w:color w:val="000000" w:themeColor="text1"/>
          </w:rPr>
          <w:fldChar w:fldCharType="separate"/>
        </w:r>
        <w:r w:rsidRPr="002A270F">
          <w:rPr>
            <w:b/>
            <w:bCs/>
            <w:color w:val="000000" w:themeColor="text1"/>
            <w:u w:val="single" w:color="0000CC"/>
          </w:rPr>
          <w:t>Completed</w:t>
        </w:r>
        <w:r w:rsidR="000A146D" w:rsidRPr="002A270F">
          <w:rPr>
            <w:b/>
            <w:bCs/>
            <w:color w:val="000000" w:themeColor="text1"/>
            <w:u w:val="single" w:color="0000CC"/>
          </w:rPr>
          <w:fldChar w:fldCharType="end"/>
        </w:r>
      </w:ins>
    </w:p>
    <w:p w14:paraId="0012DCD0" w14:textId="44D55766" w:rsidR="009A352A" w:rsidRPr="002A270F" w:rsidRDefault="00B82F75">
      <w:pPr>
        <w:pStyle w:val="Heading2"/>
        <w:ind w:left="41"/>
        <w:rPr>
          <w:ins w:id="597" w:author="Stephanie Piraino" w:date="2022-02-20T15:39:00Z"/>
          <w:bCs/>
          <w:color w:val="000000" w:themeColor="text1"/>
        </w:rPr>
      </w:pPr>
      <w:ins w:id="598" w:author="Stephanie Piraino" w:date="2022-02-20T15:39:00Z">
        <w:r w:rsidRPr="002A270F">
          <w:rPr>
            <w:bCs/>
            <w:color w:val="000000" w:themeColor="text1"/>
          </w:rPr>
          <w:lastRenderedPageBreak/>
          <w:t xml:space="preserve">Electronic health records: </w:t>
        </w:r>
        <w:r w:rsidR="000006E8" w:rsidRPr="002A270F">
          <w:rPr>
            <w:bCs/>
            <w:color w:val="000000" w:themeColor="text1"/>
          </w:rPr>
          <w:t>best</w:t>
        </w:r>
        <w:r w:rsidRPr="002A270F">
          <w:rPr>
            <w:bCs/>
            <w:color w:val="000000" w:themeColor="text1"/>
          </w:rPr>
          <w:t xml:space="preserve"> practices — Highly Proficient</w:t>
        </w:r>
      </w:ins>
    </w:p>
    <w:p w14:paraId="6EADB8FA" w14:textId="77777777" w:rsidR="009A352A" w:rsidRPr="002A270F" w:rsidRDefault="00B82F75">
      <w:pPr>
        <w:spacing w:after="123"/>
        <w:ind w:left="41" w:right="0"/>
        <w:rPr>
          <w:ins w:id="599" w:author="Stephanie Piraino" w:date="2022-02-20T15:39:00Z"/>
          <w:b/>
          <w:bCs/>
          <w:color w:val="000000" w:themeColor="text1"/>
        </w:rPr>
      </w:pPr>
      <w:ins w:id="600" w:author="Stephanie Piraino" w:date="2022-02-20T15:39:00Z">
        <w:r w:rsidRPr="002A270F">
          <w:rPr>
            <w:b/>
            <w:bCs/>
            <w:color w:val="000000" w:themeColor="text1"/>
          </w:rPr>
          <w:t>April 2021</w:t>
        </w:r>
      </w:ins>
    </w:p>
    <w:p w14:paraId="199E4F7A" w14:textId="77777777" w:rsidR="009A352A" w:rsidRPr="002A270F" w:rsidRDefault="00B82F75">
      <w:pPr>
        <w:spacing w:after="218"/>
        <w:ind w:left="41" w:right="1185"/>
        <w:rPr>
          <w:ins w:id="601" w:author="Stephanie Piraino" w:date="2022-02-20T15:39:00Z"/>
          <w:b/>
          <w:bCs/>
          <w:color w:val="000000" w:themeColor="text1"/>
        </w:rPr>
      </w:pPr>
      <w:ins w:id="602" w:author="Stephanie Piraino" w:date="2022-02-20T15:39:00Z">
        <w:r w:rsidRPr="002A270F">
          <w:rPr>
            <w:b/>
            <w:bCs/>
            <w:color w:val="000000" w:themeColor="text1"/>
          </w:rPr>
          <w:t xml:space="preserve">Knowledge of EHR data, associated privacy regulations, and best practices for EHR use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"https://share.indeedassessments.com/attempts/7f077177ac183f64d7716e536e40e73eeed53dc074545cb7" \h </w:instrText>
        </w:r>
        <w:r w:rsidR="000A146D" w:rsidRPr="002A270F">
          <w:rPr>
            <w:b/>
            <w:bCs/>
            <w:color w:val="000000" w:themeColor="text1"/>
          </w:rPr>
          <w:fldChar w:fldCharType="separate"/>
        </w:r>
        <w:r w:rsidRPr="002A270F">
          <w:rPr>
            <w:b/>
            <w:bCs/>
            <w:color w:val="000000" w:themeColor="text1"/>
            <w:u w:val="single" w:color="0000CC"/>
          </w:rPr>
          <w:t>Highly Proficient</w:t>
        </w:r>
        <w:r w:rsidR="000A146D" w:rsidRPr="002A270F">
          <w:rPr>
            <w:b/>
            <w:bCs/>
            <w:color w:val="000000" w:themeColor="text1"/>
            <w:u w:val="single" w:color="0000CC"/>
          </w:rPr>
          <w:fldChar w:fldCharType="end"/>
        </w:r>
      </w:ins>
    </w:p>
    <w:p w14:paraId="695BB7C9" w14:textId="174C8A93" w:rsidR="009A352A" w:rsidRPr="002A270F" w:rsidRDefault="00B82F75">
      <w:pPr>
        <w:pStyle w:val="Heading2"/>
        <w:ind w:left="41"/>
        <w:rPr>
          <w:ins w:id="603" w:author="Stephanie Piraino" w:date="2022-02-20T15:39:00Z"/>
          <w:bCs/>
          <w:color w:val="000000" w:themeColor="text1"/>
        </w:rPr>
      </w:pPr>
      <w:ins w:id="604" w:author="Stephanie Piraino" w:date="2022-02-20T15:39:00Z">
        <w:r w:rsidRPr="002A270F">
          <w:rPr>
            <w:bCs/>
            <w:color w:val="000000" w:themeColor="text1"/>
          </w:rPr>
          <w:t xml:space="preserve">Electronic health records: </w:t>
        </w:r>
        <w:r w:rsidR="000006E8" w:rsidRPr="002A270F">
          <w:rPr>
            <w:bCs/>
            <w:color w:val="000000" w:themeColor="text1"/>
          </w:rPr>
          <w:t>best</w:t>
        </w:r>
        <w:r w:rsidRPr="002A270F">
          <w:rPr>
            <w:bCs/>
            <w:color w:val="000000" w:themeColor="text1"/>
          </w:rPr>
          <w:t xml:space="preserve"> practices — Highly Proficient</w:t>
        </w:r>
      </w:ins>
    </w:p>
    <w:p w14:paraId="7EA68A42" w14:textId="77777777" w:rsidR="009A352A" w:rsidRPr="002A270F" w:rsidRDefault="00B82F75">
      <w:pPr>
        <w:spacing w:after="123"/>
        <w:ind w:left="41" w:right="0"/>
        <w:rPr>
          <w:ins w:id="605" w:author="Stephanie Piraino" w:date="2022-02-20T15:39:00Z"/>
          <w:b/>
          <w:bCs/>
          <w:color w:val="000000" w:themeColor="text1"/>
        </w:rPr>
      </w:pPr>
      <w:ins w:id="606" w:author="Stephanie Piraino" w:date="2022-02-20T15:39:00Z">
        <w:r w:rsidRPr="002A270F">
          <w:rPr>
            <w:b/>
            <w:bCs/>
            <w:color w:val="000000" w:themeColor="text1"/>
          </w:rPr>
          <w:t>April 2021</w:t>
        </w:r>
      </w:ins>
    </w:p>
    <w:p w14:paraId="0A33F546" w14:textId="77777777" w:rsidR="00E27E09" w:rsidRPr="002A270F" w:rsidRDefault="00E27E09">
      <w:pPr>
        <w:spacing w:after="218"/>
        <w:ind w:left="41" w:right="1185"/>
        <w:rPr>
          <w:ins w:id="607" w:author="Stephanie Piraino" w:date="2022-02-20T15:39:00Z"/>
          <w:b/>
          <w:bCs/>
          <w:color w:val="000000" w:themeColor="text1"/>
        </w:rPr>
      </w:pPr>
    </w:p>
    <w:p w14:paraId="10877F01" w14:textId="26FD4990" w:rsidR="00E27E09" w:rsidRPr="002A270F" w:rsidRDefault="00E27E09">
      <w:pPr>
        <w:spacing w:after="218"/>
        <w:ind w:left="41" w:right="1185"/>
        <w:rPr>
          <w:ins w:id="608" w:author="Stephanie Piraino" w:date="2022-02-20T15:39:00Z"/>
          <w:b/>
          <w:bCs/>
          <w:color w:val="000000" w:themeColor="text1"/>
        </w:rPr>
      </w:pPr>
      <w:ins w:id="609" w:author="Stephanie Piraino" w:date="2022-02-20T15:39:00Z">
        <w:r w:rsidRPr="002A270F">
          <w:rPr>
            <w:b/>
            <w:bCs/>
            <w:color w:val="000000" w:themeColor="text1"/>
          </w:rPr>
          <w:t>Page 15 Stephanie Pi</w:t>
        </w:r>
        <w:r w:rsidR="00955631" w:rsidRPr="002A270F">
          <w:rPr>
            <w:b/>
            <w:bCs/>
            <w:color w:val="000000" w:themeColor="text1"/>
          </w:rPr>
          <w:t xml:space="preserve">raino RN </w:t>
        </w:r>
      </w:ins>
    </w:p>
    <w:p w14:paraId="561309ED" w14:textId="065546BD" w:rsidR="009A352A" w:rsidRPr="002A270F" w:rsidRDefault="00B82F75">
      <w:pPr>
        <w:spacing w:after="218"/>
        <w:ind w:left="41" w:right="1185"/>
        <w:rPr>
          <w:ins w:id="610" w:author="Stephanie Piraino" w:date="2022-02-20T15:39:00Z"/>
          <w:b/>
          <w:bCs/>
          <w:color w:val="000000" w:themeColor="text1"/>
        </w:rPr>
      </w:pPr>
      <w:ins w:id="611" w:author="Stephanie Piraino" w:date="2022-02-20T15:39:00Z">
        <w:r w:rsidRPr="002A270F">
          <w:rPr>
            <w:b/>
            <w:bCs/>
            <w:color w:val="000000" w:themeColor="text1"/>
          </w:rPr>
          <w:t xml:space="preserve">Knowledge of EHR data, associated privacy regulations, and best practices for EHR use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"https://share.indeedassessments.com/attempts/7f077177ac183f64d7716e536e40e73eeed53dc074545cb7" \h </w:instrText>
        </w:r>
        <w:r w:rsidR="000A146D" w:rsidRPr="002A270F">
          <w:rPr>
            <w:b/>
            <w:bCs/>
            <w:color w:val="000000" w:themeColor="text1"/>
          </w:rPr>
          <w:fldChar w:fldCharType="separate"/>
        </w:r>
        <w:r w:rsidRPr="002A270F">
          <w:rPr>
            <w:b/>
            <w:bCs/>
            <w:color w:val="000000" w:themeColor="text1"/>
            <w:u w:val="single" w:color="0000CC"/>
          </w:rPr>
          <w:t>Highly Proficient</w:t>
        </w:r>
        <w:r w:rsidR="000A146D" w:rsidRPr="002A270F">
          <w:rPr>
            <w:b/>
            <w:bCs/>
            <w:color w:val="000000" w:themeColor="text1"/>
            <w:u w:val="single" w:color="0000CC"/>
          </w:rPr>
          <w:fldChar w:fldCharType="end"/>
        </w:r>
      </w:ins>
    </w:p>
    <w:p w14:paraId="33709DFE" w14:textId="3E62F1FA" w:rsidR="009A352A" w:rsidRPr="002A270F" w:rsidRDefault="00B82F75">
      <w:pPr>
        <w:pStyle w:val="Heading2"/>
        <w:spacing w:after="130"/>
        <w:ind w:left="41" w:right="3611"/>
        <w:rPr>
          <w:ins w:id="612" w:author="Stephanie Piraino" w:date="2022-02-20T15:39:00Z"/>
          <w:bCs/>
          <w:color w:val="000000" w:themeColor="text1"/>
        </w:rPr>
      </w:pPr>
      <w:ins w:id="613" w:author="Stephanie Piraino" w:date="2022-02-20T15:39:00Z">
        <w:r w:rsidRPr="002A270F">
          <w:rPr>
            <w:bCs/>
            <w:color w:val="000000" w:themeColor="text1"/>
          </w:rPr>
          <w:t xml:space="preserve">Customer focus &amp; orientation — Familiar </w:t>
        </w:r>
        <w:r w:rsidRPr="002A270F">
          <w:rPr>
            <w:bCs/>
            <w:color w:val="000000" w:themeColor="text1"/>
            <w:sz w:val="18"/>
          </w:rPr>
          <w:t>November 2021</w:t>
        </w:r>
      </w:ins>
    </w:p>
    <w:p w14:paraId="0269EB66" w14:textId="10FCEDE6" w:rsidR="009A352A" w:rsidRPr="002A270F" w:rsidRDefault="00B82F75">
      <w:pPr>
        <w:spacing w:after="218"/>
        <w:ind w:left="41" w:right="4498"/>
        <w:rPr>
          <w:ins w:id="614" w:author="Stephanie Piraino" w:date="2022-02-20T15:39:00Z"/>
          <w:b/>
          <w:bCs/>
          <w:color w:val="000000" w:themeColor="text1"/>
          <w:u w:val="single" w:color="0000CC"/>
        </w:rPr>
      </w:pPr>
      <w:ins w:id="615" w:author="Stephanie Piraino" w:date="2022-02-20T15:39:00Z">
        <w:r w:rsidRPr="002A270F">
          <w:rPr>
            <w:b/>
            <w:bCs/>
            <w:color w:val="000000" w:themeColor="text1"/>
          </w:rPr>
          <w:t xml:space="preserve">Responding to customer situations with sensitivity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"https://share.indeedassessments.com/attempts/cf3a449d6bd87990e2df4f25108cbaa4eed53dc074545cb7" \h </w:instrText>
        </w:r>
        <w:r w:rsidR="000A146D" w:rsidRPr="002A270F">
          <w:rPr>
            <w:b/>
            <w:bCs/>
            <w:color w:val="000000" w:themeColor="text1"/>
          </w:rPr>
          <w:fldChar w:fldCharType="separate"/>
        </w:r>
        <w:r w:rsidRPr="002A270F">
          <w:rPr>
            <w:b/>
            <w:bCs/>
            <w:color w:val="000000" w:themeColor="text1"/>
            <w:u w:val="single" w:color="0000CC"/>
          </w:rPr>
          <w:t>Familiar</w:t>
        </w:r>
        <w:r w:rsidR="000A146D" w:rsidRPr="002A270F">
          <w:rPr>
            <w:b/>
            <w:bCs/>
            <w:color w:val="000000" w:themeColor="text1"/>
            <w:u w:val="single" w:color="0000CC"/>
          </w:rPr>
          <w:fldChar w:fldCharType="end"/>
        </w:r>
      </w:ins>
    </w:p>
    <w:p w14:paraId="34785E87" w14:textId="6C859FF0" w:rsidR="009A352A" w:rsidRPr="002A270F" w:rsidRDefault="00955631" w:rsidP="00955631">
      <w:pPr>
        <w:pStyle w:val="Heading2"/>
        <w:ind w:left="0" w:firstLine="0"/>
        <w:rPr>
          <w:ins w:id="616" w:author="Stephanie Piraino" w:date="2022-02-20T15:39:00Z"/>
          <w:bCs/>
          <w:color w:val="000000" w:themeColor="text1"/>
        </w:rPr>
      </w:pPr>
      <w:ins w:id="617" w:author="Stephanie Piraino" w:date="2022-02-20T15:39:00Z">
        <w:r w:rsidRPr="002A270F">
          <w:rPr>
            <w:bCs/>
            <w:color w:val="000000" w:themeColor="text1"/>
          </w:rPr>
          <w:t>P</w:t>
        </w:r>
        <w:r w:rsidR="00B82F75" w:rsidRPr="002A270F">
          <w:rPr>
            <w:bCs/>
            <w:color w:val="000000" w:themeColor="text1"/>
          </w:rPr>
          <w:t>atient-focused care — Highly Proficient</w:t>
        </w:r>
      </w:ins>
    </w:p>
    <w:p w14:paraId="08CF3CE9" w14:textId="77777777" w:rsidR="009A352A" w:rsidRPr="002A270F" w:rsidRDefault="00B82F75">
      <w:pPr>
        <w:spacing w:after="123"/>
        <w:ind w:left="41" w:right="0"/>
        <w:rPr>
          <w:ins w:id="618" w:author="Stephanie Piraino" w:date="2022-02-20T15:39:00Z"/>
          <w:b/>
          <w:bCs/>
          <w:color w:val="000000" w:themeColor="text1"/>
        </w:rPr>
      </w:pPr>
      <w:ins w:id="619" w:author="Stephanie Piraino" w:date="2022-02-20T15:39:00Z">
        <w:r w:rsidRPr="002A270F">
          <w:rPr>
            <w:b/>
            <w:bCs/>
            <w:color w:val="000000" w:themeColor="text1"/>
          </w:rPr>
          <w:t>April 2021</w:t>
        </w:r>
      </w:ins>
    </w:p>
    <w:p w14:paraId="1160754A" w14:textId="77777777" w:rsidR="009A352A" w:rsidRPr="002A270F" w:rsidRDefault="00B82F75">
      <w:pPr>
        <w:spacing w:after="218"/>
        <w:ind w:left="41" w:right="636"/>
        <w:rPr>
          <w:ins w:id="620" w:author="Stephanie Piraino" w:date="2022-02-20T15:39:00Z"/>
          <w:b/>
          <w:bCs/>
          <w:color w:val="000000" w:themeColor="text1"/>
        </w:rPr>
      </w:pPr>
      <w:ins w:id="621" w:author="Stephanie Piraino" w:date="2022-02-20T15:39:00Z">
        <w:r w:rsidRPr="002A270F">
          <w:rPr>
            <w:b/>
            <w:bCs/>
            <w:color w:val="000000" w:themeColor="text1"/>
          </w:rPr>
          <w:t xml:space="preserve">Addressing concerns and using sensitivity when responding to needs and feelings of patients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"https://share.indeedassessments.com/attempts/3ad0bd492b6d4df98c7317b21ea77da0" \h </w:instrText>
        </w:r>
        <w:r w:rsidR="000A146D" w:rsidRPr="002A270F">
          <w:rPr>
            <w:b/>
            <w:bCs/>
            <w:color w:val="000000" w:themeColor="text1"/>
          </w:rPr>
          <w:fldChar w:fldCharType="separate"/>
        </w:r>
        <w:r w:rsidRPr="002A270F">
          <w:rPr>
            <w:b/>
            <w:bCs/>
            <w:color w:val="000000" w:themeColor="text1"/>
            <w:u w:val="single" w:color="0000CC"/>
          </w:rPr>
          <w:t>Highly Proficient</w:t>
        </w:r>
        <w:r w:rsidR="000A146D" w:rsidRPr="002A270F">
          <w:rPr>
            <w:b/>
            <w:bCs/>
            <w:color w:val="000000" w:themeColor="text1"/>
            <w:u w:val="single" w:color="0000CC"/>
          </w:rPr>
          <w:fldChar w:fldCharType="end"/>
        </w:r>
      </w:ins>
    </w:p>
    <w:p w14:paraId="3C8045AA" w14:textId="77777777" w:rsidR="009A352A" w:rsidRPr="002A270F" w:rsidRDefault="00B82F75">
      <w:pPr>
        <w:pStyle w:val="Heading2"/>
        <w:ind w:left="41"/>
        <w:rPr>
          <w:ins w:id="622" w:author="Stephanie Piraino" w:date="2022-02-20T15:39:00Z"/>
          <w:bCs/>
          <w:color w:val="000000" w:themeColor="text1"/>
        </w:rPr>
      </w:pPr>
      <w:ins w:id="623" w:author="Stephanie Piraino" w:date="2022-02-20T15:39:00Z">
        <w:r w:rsidRPr="002A270F">
          <w:rPr>
            <w:bCs/>
            <w:color w:val="000000" w:themeColor="text1"/>
          </w:rPr>
          <w:t>Medical billing — Proficient</w:t>
        </w:r>
      </w:ins>
    </w:p>
    <w:p w14:paraId="1FFD63ED" w14:textId="77777777" w:rsidR="009A352A" w:rsidRPr="002A270F" w:rsidRDefault="00B82F75">
      <w:pPr>
        <w:spacing w:after="123"/>
        <w:ind w:left="41" w:right="0"/>
        <w:rPr>
          <w:ins w:id="624" w:author="Stephanie Piraino" w:date="2022-02-20T15:39:00Z"/>
          <w:b/>
          <w:bCs/>
          <w:color w:val="000000" w:themeColor="text1"/>
        </w:rPr>
      </w:pPr>
      <w:ins w:id="625" w:author="Stephanie Piraino" w:date="2022-02-20T15:39:00Z">
        <w:r w:rsidRPr="002A270F">
          <w:rPr>
            <w:b/>
            <w:bCs/>
            <w:color w:val="000000" w:themeColor="text1"/>
          </w:rPr>
          <w:t>June 2021</w:t>
        </w:r>
      </w:ins>
    </w:p>
    <w:p w14:paraId="56EF346B" w14:textId="77777777" w:rsidR="009A352A" w:rsidRPr="002A270F" w:rsidRDefault="00B82F75">
      <w:pPr>
        <w:spacing w:after="35"/>
        <w:ind w:left="41" w:right="35"/>
        <w:rPr>
          <w:ins w:id="626" w:author="Stephanie Piraino" w:date="2022-02-20T15:39:00Z"/>
          <w:b/>
          <w:bCs/>
          <w:color w:val="000000" w:themeColor="text1"/>
        </w:rPr>
      </w:pPr>
      <w:ins w:id="627" w:author="Stephanie Piraino" w:date="2022-02-20T15:39:00Z">
        <w:r w:rsidRPr="002A270F">
          <w:rPr>
            <w:b/>
            <w:bCs/>
            <w:color w:val="000000" w:themeColor="text1"/>
          </w:rPr>
          <w:t>Understanding the procedures and forms used for medical billing</w:t>
        </w:r>
      </w:ins>
    </w:p>
    <w:p w14:paraId="31BAC4FD" w14:textId="77777777" w:rsidR="009A352A" w:rsidRPr="002A270F" w:rsidRDefault="00B82F75">
      <w:pPr>
        <w:spacing w:after="223"/>
        <w:ind w:left="41" w:right="35"/>
        <w:rPr>
          <w:ins w:id="628" w:author="Stephanie Piraino" w:date="2022-02-20T15:39:00Z"/>
          <w:b/>
          <w:bCs/>
          <w:color w:val="000000" w:themeColor="text1"/>
        </w:rPr>
      </w:pPr>
      <w:ins w:id="629" w:author="Stephanie Piraino" w:date="2022-02-20T15:39:00Z">
        <w:r w:rsidRPr="002A270F">
          <w:rPr>
            <w:b/>
            <w:bCs/>
            <w:color w:val="000000" w:themeColor="text1"/>
          </w:rPr>
          <w:t xml:space="preserve">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"https://share.indeedassessments.com/attempts/658dc1aa8892426be072233b2929bc19eed53dc074545cb7"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6523E8C3" w14:textId="77777777" w:rsidR="009A352A" w:rsidRPr="002A270F" w:rsidRDefault="00B82F75">
      <w:pPr>
        <w:pStyle w:val="Heading2"/>
        <w:ind w:left="41"/>
        <w:rPr>
          <w:ins w:id="630" w:author="Stephanie Piraino" w:date="2022-02-20T15:39:00Z"/>
          <w:bCs/>
          <w:color w:val="000000" w:themeColor="text1"/>
        </w:rPr>
      </w:pPr>
      <w:ins w:id="631" w:author="Stephanie Piraino" w:date="2022-02-20T15:39:00Z">
        <w:r w:rsidRPr="002A270F">
          <w:rPr>
            <w:bCs/>
            <w:color w:val="000000" w:themeColor="text1"/>
          </w:rPr>
          <w:t>Basic computer skills — Completed</w:t>
        </w:r>
      </w:ins>
    </w:p>
    <w:p w14:paraId="2DA56C4A" w14:textId="77777777" w:rsidR="009A352A" w:rsidRPr="002A270F" w:rsidRDefault="00B82F75">
      <w:pPr>
        <w:spacing w:after="123"/>
        <w:ind w:left="41" w:right="0"/>
        <w:rPr>
          <w:ins w:id="632" w:author="Stephanie Piraino" w:date="2022-02-20T15:39:00Z"/>
          <w:b/>
          <w:bCs/>
          <w:color w:val="000000" w:themeColor="text1"/>
        </w:rPr>
      </w:pPr>
      <w:ins w:id="633" w:author="Stephanie Piraino" w:date="2022-02-20T15:39:00Z">
        <w:r w:rsidRPr="002A270F">
          <w:rPr>
            <w:b/>
            <w:bCs/>
            <w:color w:val="000000" w:themeColor="text1"/>
          </w:rPr>
          <w:t>November 2021</w:t>
        </w:r>
      </w:ins>
    </w:p>
    <w:p w14:paraId="3E38187E" w14:textId="77777777" w:rsidR="009A352A" w:rsidRPr="002A270F" w:rsidRDefault="00B82F75">
      <w:pPr>
        <w:spacing w:after="35"/>
        <w:ind w:left="41" w:right="35"/>
        <w:rPr>
          <w:ins w:id="634" w:author="Stephanie Piraino" w:date="2022-02-20T15:39:00Z"/>
          <w:b/>
          <w:bCs/>
          <w:color w:val="000000" w:themeColor="text1"/>
        </w:rPr>
      </w:pPr>
      <w:ins w:id="635" w:author="Stephanie Piraino" w:date="2022-02-20T15:39:00Z">
        <w:r w:rsidRPr="002A270F">
          <w:rPr>
            <w:b/>
            <w:bCs/>
            <w:color w:val="000000" w:themeColor="text1"/>
          </w:rPr>
          <w:t>Performing basic computer operations and troubleshooting common problems</w:t>
        </w:r>
      </w:ins>
    </w:p>
    <w:p w14:paraId="091069CD" w14:textId="77777777" w:rsidR="009A352A" w:rsidRPr="002A270F" w:rsidRDefault="00B82F75">
      <w:pPr>
        <w:spacing w:after="223"/>
        <w:ind w:left="41" w:right="35"/>
        <w:rPr>
          <w:ins w:id="636" w:author="Stephanie Piraino" w:date="2022-02-20T15:39:00Z"/>
          <w:b/>
          <w:bCs/>
          <w:color w:val="000000" w:themeColor="text1"/>
        </w:rPr>
      </w:pPr>
      <w:ins w:id="637" w:author="Stephanie Piraino" w:date="2022-02-20T15:39:00Z">
        <w:r w:rsidRPr="002A270F">
          <w:rPr>
            <w:b/>
            <w:bCs/>
            <w:color w:val="000000" w:themeColor="text1"/>
          </w:rPr>
          <w:t xml:space="preserve">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"https://share.indeedassessments.com/attempts/f11ba8e9c8a3a86a268d7eb5d671258aeed53dc074545cb7" \h </w:instrText>
        </w:r>
        <w:r w:rsidR="000A146D" w:rsidRPr="002A270F">
          <w:rPr>
            <w:b/>
            <w:bCs/>
            <w:color w:val="000000" w:themeColor="text1"/>
          </w:rPr>
          <w:fldChar w:fldCharType="separate"/>
        </w:r>
        <w:r w:rsidRPr="002A270F">
          <w:rPr>
            <w:b/>
            <w:bCs/>
            <w:color w:val="000000" w:themeColor="text1"/>
            <w:u w:val="single" w:color="0000CC"/>
          </w:rPr>
          <w:t>Completed</w:t>
        </w:r>
        <w:r w:rsidR="000A146D" w:rsidRPr="002A270F">
          <w:rPr>
            <w:b/>
            <w:bCs/>
            <w:color w:val="000000" w:themeColor="text1"/>
            <w:u w:val="single" w:color="0000CC"/>
          </w:rPr>
          <w:fldChar w:fldCharType="end"/>
        </w:r>
      </w:ins>
    </w:p>
    <w:p w14:paraId="55B790A6" w14:textId="77777777" w:rsidR="009A352A" w:rsidRPr="002A270F" w:rsidRDefault="00B82F75">
      <w:pPr>
        <w:pStyle w:val="Heading2"/>
        <w:ind w:left="41"/>
        <w:rPr>
          <w:ins w:id="638" w:author="Stephanie Piraino" w:date="2022-02-20T15:39:00Z"/>
          <w:bCs/>
          <w:color w:val="000000" w:themeColor="text1"/>
        </w:rPr>
      </w:pPr>
      <w:ins w:id="639" w:author="Stephanie Piraino" w:date="2022-02-20T15:39:00Z">
        <w:r w:rsidRPr="002A270F">
          <w:rPr>
            <w:bCs/>
            <w:color w:val="000000" w:themeColor="text1"/>
          </w:rPr>
          <w:t>Nursing assistant skills — Proficient</w:t>
        </w:r>
      </w:ins>
    </w:p>
    <w:p w14:paraId="7E350C77" w14:textId="77777777" w:rsidR="009A352A" w:rsidRPr="002A270F" w:rsidRDefault="00B82F75">
      <w:pPr>
        <w:spacing w:after="123"/>
        <w:ind w:left="41" w:right="0"/>
        <w:rPr>
          <w:ins w:id="640" w:author="Stephanie Piraino" w:date="2022-02-20T15:39:00Z"/>
          <w:b/>
          <w:bCs/>
          <w:color w:val="000000" w:themeColor="text1"/>
        </w:rPr>
      </w:pPr>
      <w:ins w:id="641" w:author="Stephanie Piraino" w:date="2022-02-20T15:39:00Z">
        <w:r w:rsidRPr="002A270F">
          <w:rPr>
            <w:b/>
            <w:bCs/>
            <w:color w:val="000000" w:themeColor="text1"/>
          </w:rPr>
          <w:t>November 2021</w:t>
        </w:r>
      </w:ins>
    </w:p>
    <w:p w14:paraId="542C1B1A" w14:textId="77777777" w:rsidR="009A352A" w:rsidRPr="002A270F" w:rsidRDefault="00B82F75">
      <w:pPr>
        <w:spacing w:after="218"/>
        <w:ind w:left="41" w:right="1008"/>
        <w:rPr>
          <w:ins w:id="642" w:author="Stephanie Piraino" w:date="2022-02-20T15:39:00Z"/>
          <w:b/>
          <w:bCs/>
          <w:color w:val="000000" w:themeColor="text1"/>
        </w:rPr>
      </w:pPr>
      <w:ins w:id="643" w:author="Stephanie Piraino" w:date="2022-02-20T15:39:00Z">
        <w:r w:rsidRPr="002A270F">
          <w:rPr>
            <w:b/>
            <w:bCs/>
            <w:color w:val="000000" w:themeColor="text1"/>
          </w:rPr>
          <w:t xml:space="preserve">Providing nursing aid to patients using knowledge of relevant equipment and procedures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"https://share.indeedassessments.com/attempts/74194226a54bc62c728663e703fcdad0eed53dc074545cb7"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3B18A79C" w14:textId="77777777" w:rsidR="009A352A" w:rsidRPr="002A270F" w:rsidRDefault="00B82F75">
      <w:pPr>
        <w:pStyle w:val="Heading2"/>
        <w:ind w:left="41"/>
        <w:rPr>
          <w:ins w:id="644" w:author="Stephanie Piraino" w:date="2022-02-20T15:39:00Z"/>
          <w:bCs/>
          <w:color w:val="000000" w:themeColor="text1"/>
        </w:rPr>
      </w:pPr>
      <w:ins w:id="645" w:author="Stephanie Piraino" w:date="2022-02-20T15:39:00Z">
        <w:r w:rsidRPr="002A270F">
          <w:rPr>
            <w:bCs/>
            <w:color w:val="000000" w:themeColor="text1"/>
          </w:rPr>
          <w:t>Analyzing data — Completed</w:t>
        </w:r>
      </w:ins>
    </w:p>
    <w:p w14:paraId="3BE2EC7B" w14:textId="77777777" w:rsidR="009A352A" w:rsidRPr="002A270F" w:rsidRDefault="00B82F75">
      <w:pPr>
        <w:spacing w:after="123"/>
        <w:ind w:left="41" w:right="0"/>
        <w:rPr>
          <w:ins w:id="646" w:author="Stephanie Piraino" w:date="2022-02-20T15:39:00Z"/>
          <w:b/>
          <w:bCs/>
          <w:color w:val="000000" w:themeColor="text1"/>
        </w:rPr>
      </w:pPr>
      <w:ins w:id="647" w:author="Stephanie Piraino" w:date="2022-02-20T15:39:00Z">
        <w:r w:rsidRPr="002A270F">
          <w:rPr>
            <w:b/>
            <w:bCs/>
            <w:color w:val="000000" w:themeColor="text1"/>
          </w:rPr>
          <w:t>November 2021</w:t>
        </w:r>
      </w:ins>
    </w:p>
    <w:p w14:paraId="0B96F83D" w14:textId="77777777" w:rsidR="009A352A" w:rsidRPr="002A270F" w:rsidRDefault="00B82F75">
      <w:pPr>
        <w:spacing w:after="218"/>
        <w:ind w:left="41" w:right="35"/>
        <w:rPr>
          <w:ins w:id="648" w:author="Stephanie Piraino" w:date="2022-02-20T15:39:00Z"/>
          <w:b/>
          <w:bCs/>
          <w:color w:val="000000" w:themeColor="text1"/>
        </w:rPr>
      </w:pPr>
      <w:ins w:id="649" w:author="Stephanie Piraino" w:date="2022-02-20T15:39:00Z">
        <w:r w:rsidRPr="002A270F">
          <w:rPr>
            <w:b/>
            <w:bCs/>
            <w:color w:val="000000" w:themeColor="text1"/>
          </w:rPr>
          <w:t xml:space="preserve">Interpreting and producing graphs, identifying trends, and drawing justifiable conclusions from data 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"https://share.indeedassessments.com/attempts/cc277b7616d5c5f610a5e32039c9f8e4eed53dc074545cb7" \h </w:instrText>
        </w:r>
        <w:r w:rsidR="000A146D" w:rsidRPr="002A270F">
          <w:rPr>
            <w:b/>
            <w:bCs/>
            <w:color w:val="000000" w:themeColor="text1"/>
          </w:rPr>
          <w:fldChar w:fldCharType="separate"/>
        </w:r>
        <w:r w:rsidRPr="002A270F">
          <w:rPr>
            <w:b/>
            <w:bCs/>
            <w:color w:val="000000" w:themeColor="text1"/>
            <w:u w:val="single" w:color="0000CC"/>
          </w:rPr>
          <w:t>Completed</w:t>
        </w:r>
        <w:r w:rsidR="000A146D" w:rsidRPr="002A270F">
          <w:rPr>
            <w:b/>
            <w:bCs/>
            <w:color w:val="000000" w:themeColor="text1"/>
            <w:u w:val="single" w:color="0000CC"/>
          </w:rPr>
          <w:fldChar w:fldCharType="end"/>
        </w:r>
      </w:ins>
    </w:p>
    <w:p w14:paraId="39BDEF90" w14:textId="77777777" w:rsidR="009A352A" w:rsidRPr="002A270F" w:rsidRDefault="00B82F75">
      <w:pPr>
        <w:pStyle w:val="Heading2"/>
        <w:spacing w:after="130"/>
        <w:ind w:left="41" w:right="4404"/>
        <w:rPr>
          <w:ins w:id="650" w:author="Stephanie Piraino" w:date="2022-02-20T15:39:00Z"/>
          <w:bCs/>
          <w:color w:val="000000" w:themeColor="text1"/>
        </w:rPr>
      </w:pPr>
      <w:ins w:id="651" w:author="Stephanie Piraino" w:date="2022-02-20T15:39:00Z">
        <w:r w:rsidRPr="002A270F">
          <w:rPr>
            <w:bCs/>
            <w:color w:val="000000" w:themeColor="text1"/>
          </w:rPr>
          <w:t xml:space="preserve">Home health aide skills — Proficient </w:t>
        </w:r>
        <w:r w:rsidRPr="002A270F">
          <w:rPr>
            <w:bCs/>
            <w:color w:val="000000" w:themeColor="text1"/>
            <w:sz w:val="18"/>
          </w:rPr>
          <w:t>January 2022</w:t>
        </w:r>
      </w:ins>
    </w:p>
    <w:p w14:paraId="469C3204" w14:textId="77777777" w:rsidR="009A352A" w:rsidRPr="002A270F" w:rsidRDefault="00B82F75">
      <w:pPr>
        <w:spacing w:after="35"/>
        <w:ind w:left="41" w:right="35"/>
        <w:rPr>
          <w:ins w:id="652" w:author="Stephanie Piraino" w:date="2022-02-20T15:39:00Z"/>
          <w:b/>
          <w:bCs/>
          <w:color w:val="000000" w:themeColor="text1"/>
        </w:rPr>
      </w:pPr>
      <w:ins w:id="653" w:author="Stephanie Piraino" w:date="2022-02-20T15:39:00Z">
        <w:r w:rsidRPr="002A270F">
          <w:rPr>
            <w:b/>
            <w:bCs/>
            <w:color w:val="000000" w:themeColor="text1"/>
          </w:rPr>
          <w:t>Providing care to patients in a home setting</w:t>
        </w:r>
      </w:ins>
    </w:p>
    <w:p w14:paraId="7137A0F6" w14:textId="77777777" w:rsidR="009A352A" w:rsidRPr="002A270F" w:rsidRDefault="00B82F75">
      <w:pPr>
        <w:ind w:left="41" w:right="35"/>
        <w:rPr>
          <w:ins w:id="654" w:author="Stephanie Piraino" w:date="2022-02-20T15:39:00Z"/>
          <w:b/>
          <w:bCs/>
          <w:color w:val="000000" w:themeColor="text1"/>
        </w:rPr>
      </w:pPr>
      <w:ins w:id="655" w:author="Stephanie Piraino" w:date="2022-02-20T15:39:00Z">
        <w:r w:rsidRPr="002A270F">
          <w:rPr>
            <w:b/>
            <w:bCs/>
            <w:color w:val="000000" w:themeColor="text1"/>
          </w:rPr>
          <w:t xml:space="preserve">Full results: </w:t>
        </w:r>
        <w:r w:rsidR="000A146D" w:rsidRPr="002A270F">
          <w:rPr>
            <w:b/>
            <w:bCs/>
            <w:color w:val="000000" w:themeColor="text1"/>
          </w:rPr>
          <w:fldChar w:fldCharType="begin"/>
        </w:r>
        <w:r w:rsidR="000A146D" w:rsidRPr="002A270F">
          <w:rPr>
            <w:b/>
            <w:bCs/>
            <w:color w:val="000000" w:themeColor="text1"/>
          </w:rPr>
          <w:instrText xml:space="preserve"> HYPERLINK "https://share.indeedassessments.com/attempts/21f013fe5a7d926bcadde717e57ccc1aeed53dc074545cb7" \h </w:instrText>
        </w:r>
        <w:r w:rsidR="000A146D" w:rsidRPr="002A270F">
          <w:rPr>
            <w:b/>
            <w:bCs/>
            <w:color w:val="000000" w:themeColor="text1"/>
          </w:rPr>
          <w:fldChar w:fldCharType="separate"/>
        </w:r>
        <w:r w:rsidRPr="002A270F">
          <w:rPr>
            <w:b/>
            <w:bCs/>
            <w:color w:val="000000" w:themeColor="text1"/>
            <w:u w:val="single" w:color="0000CC"/>
          </w:rPr>
          <w:t>Proficient</w:t>
        </w:r>
        <w:r w:rsidR="000A146D" w:rsidRPr="002A270F">
          <w:rPr>
            <w:b/>
            <w:bCs/>
            <w:color w:val="000000" w:themeColor="text1"/>
            <w:u w:val="single" w:color="0000CC"/>
          </w:rPr>
          <w:fldChar w:fldCharType="end"/>
        </w:r>
      </w:ins>
    </w:p>
    <w:p w14:paraId="7E26F194" w14:textId="2524E37F" w:rsidR="009A352A" w:rsidRPr="002A270F" w:rsidRDefault="000006E8">
      <w:pPr>
        <w:spacing w:after="123"/>
        <w:ind w:left="41" w:right="0"/>
        <w:rPr>
          <w:ins w:id="656" w:author="Stephanie Piraino" w:date="2022-02-20T15:39:00Z"/>
          <w:b/>
          <w:bCs/>
          <w:color w:val="000000" w:themeColor="text1"/>
        </w:rPr>
      </w:pPr>
      <w:ins w:id="657" w:author="Stephanie Piraino" w:date="2022-02-20T15:39:00Z">
        <w:r w:rsidRPr="002A270F">
          <w:rPr>
            <w:b/>
            <w:bCs/>
            <w:color w:val="000000" w:themeColor="text1"/>
          </w:rPr>
          <w:lastRenderedPageBreak/>
          <w:t>Indeed,</w:t>
        </w:r>
        <w:r w:rsidR="00B82F75" w:rsidRPr="002A270F">
          <w:rPr>
            <w:b/>
            <w:bCs/>
            <w:color w:val="000000" w:themeColor="text1"/>
          </w:rPr>
          <w:t xml:space="preserve"> Assessments provides skills tests that are not indicative of a license or certification, or continued development in any professional field.</w:t>
        </w:r>
      </w:ins>
    </w:p>
    <w:p w14:paraId="0368FFBC" w14:textId="77777777" w:rsidR="00E010E5" w:rsidRPr="002A270F" w:rsidRDefault="00E010E5" w:rsidP="008D6F55">
      <w:pPr>
        <w:spacing w:after="123"/>
        <w:ind w:left="41" w:right="0"/>
        <w:rPr>
          <w:ins w:id="658" w:author="Stephanie Piraino" w:date="2022-02-20T15:39:00Z"/>
          <w:b/>
          <w:bCs/>
          <w:color w:val="000000" w:themeColor="text1"/>
        </w:rPr>
      </w:pPr>
    </w:p>
    <w:p w14:paraId="7EB681BE" w14:textId="77777777" w:rsidR="00E010E5" w:rsidRPr="002A270F" w:rsidRDefault="00E010E5" w:rsidP="008D6F55">
      <w:pPr>
        <w:spacing w:after="123"/>
        <w:ind w:left="41" w:right="0"/>
        <w:rPr>
          <w:ins w:id="659" w:author="Stephanie Piraino" w:date="2022-02-20T15:39:00Z"/>
          <w:b/>
          <w:bCs/>
          <w:color w:val="000000" w:themeColor="text1"/>
        </w:rPr>
      </w:pPr>
    </w:p>
    <w:p w14:paraId="766E2957" w14:textId="77777777" w:rsidR="00CB4234" w:rsidRPr="002A270F" w:rsidRDefault="00CB4234" w:rsidP="008D6F55">
      <w:pPr>
        <w:spacing w:after="123"/>
        <w:ind w:left="41" w:right="0"/>
        <w:rPr>
          <w:ins w:id="660" w:author="Stephanie Piraino" w:date="2022-02-20T15:39:00Z"/>
          <w:b/>
          <w:bCs/>
          <w:color w:val="000000" w:themeColor="text1"/>
        </w:rPr>
      </w:pPr>
    </w:p>
    <w:p w14:paraId="3567733A" w14:textId="77777777" w:rsidR="00CB4234" w:rsidRPr="002A270F" w:rsidRDefault="00CB4234" w:rsidP="008D6F55">
      <w:pPr>
        <w:spacing w:after="123"/>
        <w:ind w:left="41" w:right="0"/>
        <w:rPr>
          <w:ins w:id="661" w:author="Stephanie Piraino" w:date="2022-02-20T15:39:00Z"/>
          <w:b/>
          <w:bCs/>
          <w:color w:val="000000" w:themeColor="text1"/>
        </w:rPr>
      </w:pPr>
    </w:p>
    <w:p w14:paraId="3F712B63" w14:textId="77777777" w:rsidR="00CB4234" w:rsidRPr="002A270F" w:rsidRDefault="00CB4234" w:rsidP="008D6F55">
      <w:pPr>
        <w:spacing w:after="123"/>
        <w:ind w:left="41" w:right="0"/>
        <w:rPr>
          <w:ins w:id="662" w:author="Stephanie Piraino" w:date="2022-02-20T15:39:00Z"/>
          <w:b/>
          <w:bCs/>
          <w:color w:val="000000" w:themeColor="text1"/>
        </w:rPr>
      </w:pPr>
    </w:p>
    <w:p w14:paraId="001ED9E9" w14:textId="6E8FB39B" w:rsidR="00CB4234" w:rsidRPr="002A270F" w:rsidRDefault="00CB4234" w:rsidP="008D6F55">
      <w:pPr>
        <w:spacing w:after="123"/>
        <w:ind w:left="41" w:right="0"/>
        <w:rPr>
          <w:ins w:id="663" w:author="Stephanie Piraino" w:date="2022-02-20T15:39:00Z"/>
          <w:b/>
          <w:bCs/>
          <w:color w:val="000000" w:themeColor="text1"/>
        </w:rPr>
      </w:pPr>
      <w:ins w:id="664" w:author="Stephanie Piraino" w:date="2022-02-20T15:39:00Z">
        <w:r w:rsidRPr="002A270F">
          <w:rPr>
            <w:b/>
            <w:bCs/>
            <w:color w:val="000000" w:themeColor="text1"/>
          </w:rPr>
          <w:t xml:space="preserve">References: </w:t>
        </w:r>
      </w:ins>
    </w:p>
    <w:p w14:paraId="50288B98" w14:textId="77777777" w:rsidR="00D716F4" w:rsidRPr="002A270F" w:rsidRDefault="00CB4234" w:rsidP="008D6F55">
      <w:pPr>
        <w:spacing w:after="123"/>
        <w:ind w:left="41" w:right="0"/>
        <w:rPr>
          <w:ins w:id="665" w:author="Stephanie Piraino" w:date="2022-02-20T15:39:00Z"/>
          <w:b/>
          <w:bCs/>
          <w:color w:val="000000" w:themeColor="text1"/>
        </w:rPr>
      </w:pPr>
      <w:ins w:id="666" w:author="Stephanie Piraino" w:date="2022-02-20T15:39:00Z">
        <w:r w:rsidRPr="002A270F">
          <w:rPr>
            <w:b/>
            <w:bCs/>
            <w:color w:val="000000" w:themeColor="text1"/>
          </w:rPr>
          <w:t xml:space="preserve">Nancy </w:t>
        </w:r>
        <w:r w:rsidR="005B4506" w:rsidRPr="002A270F">
          <w:rPr>
            <w:b/>
            <w:bCs/>
            <w:color w:val="000000" w:themeColor="text1"/>
          </w:rPr>
          <w:t xml:space="preserve">Smoke Attorney </w:t>
        </w:r>
        <w:r w:rsidR="00D716F4" w:rsidRPr="002A270F">
          <w:rPr>
            <w:b/>
            <w:bCs/>
            <w:color w:val="000000" w:themeColor="text1"/>
          </w:rPr>
          <w:t xml:space="preserve">909 226-4662 </w:t>
        </w:r>
      </w:ins>
    </w:p>
    <w:p w14:paraId="48B8292B" w14:textId="2FB7534C" w:rsidR="00CB4234" w:rsidRPr="002A270F" w:rsidRDefault="00D716F4" w:rsidP="008D6F55">
      <w:pPr>
        <w:spacing w:after="123"/>
        <w:ind w:left="41" w:right="0"/>
        <w:rPr>
          <w:ins w:id="667" w:author="Stephanie Piraino" w:date="2022-02-20T15:39:00Z"/>
          <w:b/>
          <w:bCs/>
          <w:color w:val="000000" w:themeColor="text1"/>
        </w:rPr>
      </w:pPr>
      <w:ins w:id="668" w:author="Stephanie Piraino" w:date="2022-02-20T15:39:00Z">
        <w:r w:rsidRPr="002A270F">
          <w:rPr>
            <w:b/>
            <w:bCs/>
            <w:color w:val="000000" w:themeColor="text1"/>
          </w:rPr>
          <w:t xml:space="preserve"> nancy</w:t>
        </w:r>
        <w:r w:rsidR="00CB4234" w:rsidRPr="002A270F">
          <w:rPr>
            <w:b/>
            <w:bCs/>
            <w:color w:val="000000" w:themeColor="text1"/>
          </w:rPr>
          <w:t>lo</w:t>
        </w:r>
        <w:r w:rsidR="005B4506" w:rsidRPr="002A270F">
          <w:rPr>
            <w:b/>
            <w:bCs/>
            <w:color w:val="000000" w:themeColor="text1"/>
          </w:rPr>
          <w:t>uesesmoke@gmail.com</w:t>
        </w:r>
      </w:ins>
    </w:p>
    <w:p w14:paraId="4FCC9716" w14:textId="77777777" w:rsidR="00D716F4" w:rsidRPr="002A270F" w:rsidRDefault="0088591A" w:rsidP="008D6F55">
      <w:pPr>
        <w:spacing w:after="123"/>
        <w:ind w:left="41" w:right="0"/>
        <w:rPr>
          <w:ins w:id="669" w:author="Stephanie Piraino" w:date="2022-02-20T15:39:00Z"/>
          <w:b/>
          <w:bCs/>
          <w:color w:val="000000" w:themeColor="text1"/>
        </w:rPr>
      </w:pPr>
      <w:ins w:id="670" w:author="Stephanie Piraino" w:date="2022-02-20T15:39:00Z">
        <w:r w:rsidRPr="002A270F">
          <w:rPr>
            <w:b/>
            <w:bCs/>
            <w:color w:val="000000" w:themeColor="text1"/>
          </w:rPr>
          <w:t>Valerie</w:t>
        </w:r>
        <w:r w:rsidR="008D6F55" w:rsidRPr="002A270F">
          <w:rPr>
            <w:b/>
            <w:bCs/>
            <w:color w:val="000000" w:themeColor="text1"/>
          </w:rPr>
          <w:t xml:space="preserve"> </w:t>
        </w:r>
        <w:proofErr w:type="spellStart"/>
        <w:r w:rsidR="008D6F55" w:rsidRPr="002A270F">
          <w:rPr>
            <w:b/>
            <w:bCs/>
            <w:color w:val="000000" w:themeColor="text1"/>
          </w:rPr>
          <w:t>Delapena</w:t>
        </w:r>
        <w:proofErr w:type="spellEnd"/>
        <w:r w:rsidR="008D6F55" w:rsidRPr="002A270F">
          <w:rPr>
            <w:b/>
            <w:bCs/>
            <w:color w:val="000000" w:themeColor="text1"/>
          </w:rPr>
          <w:t xml:space="preserve"> Hill RN 951 415-3889</w:t>
        </w:r>
      </w:ins>
    </w:p>
    <w:p w14:paraId="1EDB9AB8" w14:textId="76CCF3F1" w:rsidR="008D6F55" w:rsidRPr="002A270F" w:rsidRDefault="0068242F" w:rsidP="008D6F55">
      <w:pPr>
        <w:spacing w:after="123"/>
        <w:ind w:left="41" w:right="0"/>
        <w:rPr>
          <w:ins w:id="671" w:author="Stephanie Piraino" w:date="2022-02-20T15:39:00Z"/>
          <w:b/>
          <w:bCs/>
          <w:color w:val="000000" w:themeColor="text1"/>
        </w:rPr>
      </w:pPr>
      <w:ins w:id="672" w:author="Stephanie Piraino" w:date="2022-02-20T15:39:00Z">
        <w:r w:rsidRPr="002A270F">
          <w:rPr>
            <w:b/>
            <w:bCs/>
            <w:color w:val="000000" w:themeColor="text1"/>
          </w:rPr>
          <w:t xml:space="preserve"> </w:t>
        </w:r>
        <w:r w:rsidR="00402882" w:rsidRPr="002A270F">
          <w:rPr>
            <w:b/>
            <w:bCs/>
            <w:color w:val="000000" w:themeColor="text1"/>
          </w:rPr>
          <w:t>Valigurl2</w:t>
        </w:r>
        <w:r w:rsidR="0026511C" w:rsidRPr="002A270F">
          <w:rPr>
            <w:b/>
            <w:bCs/>
            <w:color w:val="000000" w:themeColor="text1"/>
          </w:rPr>
          <w:t>u@aol.com</w:t>
        </w:r>
      </w:ins>
    </w:p>
    <w:p w14:paraId="51E771D3" w14:textId="4ECE4D30" w:rsidR="00E3059A" w:rsidRPr="002A270F" w:rsidRDefault="00E3059A" w:rsidP="008D6F55">
      <w:pPr>
        <w:spacing w:after="123"/>
        <w:ind w:left="41" w:right="0"/>
        <w:rPr>
          <w:ins w:id="673" w:author="Stephanie Piraino" w:date="2022-02-20T15:39:00Z"/>
          <w:b/>
          <w:bCs/>
          <w:color w:val="000000" w:themeColor="text1"/>
        </w:rPr>
      </w:pPr>
      <w:ins w:id="674" w:author="Stephanie Piraino" w:date="2022-02-20T15:39:00Z">
        <w:r w:rsidRPr="002A270F">
          <w:rPr>
            <w:b/>
            <w:bCs/>
            <w:color w:val="000000" w:themeColor="text1"/>
          </w:rPr>
          <w:t xml:space="preserve">Nita Long RN </w:t>
        </w:r>
        <w:r w:rsidR="005B0BBA" w:rsidRPr="002A270F">
          <w:rPr>
            <w:b/>
            <w:bCs/>
            <w:color w:val="000000" w:themeColor="text1"/>
          </w:rPr>
          <w:t xml:space="preserve">760 </w:t>
        </w:r>
        <w:r w:rsidR="00A21BE7" w:rsidRPr="002A270F">
          <w:rPr>
            <w:b/>
            <w:bCs/>
            <w:color w:val="000000" w:themeColor="text1"/>
          </w:rPr>
          <w:t>88</w:t>
        </w:r>
        <w:r w:rsidR="00E421FE" w:rsidRPr="002A270F">
          <w:rPr>
            <w:b/>
            <w:bCs/>
            <w:color w:val="000000" w:themeColor="text1"/>
          </w:rPr>
          <w:t>7-1771</w:t>
        </w:r>
      </w:ins>
    </w:p>
    <w:p w14:paraId="452384A0" w14:textId="74FBA945" w:rsidR="00D716F4" w:rsidRPr="002A270F" w:rsidRDefault="00D716F4" w:rsidP="008D6F55">
      <w:pPr>
        <w:spacing w:after="123"/>
        <w:ind w:left="41" w:right="0"/>
        <w:rPr>
          <w:ins w:id="675" w:author="Stephanie Piraino" w:date="2022-02-20T15:39:00Z"/>
          <w:b/>
          <w:bCs/>
          <w:color w:val="000000" w:themeColor="text1"/>
        </w:rPr>
      </w:pPr>
      <w:ins w:id="676" w:author="Stephanie Piraino" w:date="2022-02-20T15:39:00Z">
        <w:r w:rsidRPr="002A270F">
          <w:rPr>
            <w:b/>
            <w:bCs/>
            <w:color w:val="000000" w:themeColor="text1"/>
          </w:rPr>
          <w:t xml:space="preserve">Maria </w:t>
        </w:r>
        <w:proofErr w:type="spellStart"/>
        <w:r w:rsidRPr="002A270F">
          <w:rPr>
            <w:b/>
            <w:bCs/>
            <w:color w:val="000000" w:themeColor="text1"/>
          </w:rPr>
          <w:t>Bentiez</w:t>
        </w:r>
        <w:proofErr w:type="spellEnd"/>
        <w:r w:rsidRPr="002A270F">
          <w:rPr>
            <w:b/>
            <w:bCs/>
            <w:color w:val="000000" w:themeColor="text1"/>
          </w:rPr>
          <w:t xml:space="preserve"> RN </w:t>
        </w:r>
        <w:r w:rsidR="00E60271" w:rsidRPr="002A270F">
          <w:rPr>
            <w:b/>
            <w:bCs/>
            <w:color w:val="000000" w:themeColor="text1"/>
          </w:rPr>
          <w:t>951 306-7187</w:t>
        </w:r>
      </w:ins>
    </w:p>
    <w:p w14:paraId="381EC8B6" w14:textId="77777777" w:rsidR="00DE6808" w:rsidRPr="002A270F" w:rsidRDefault="005B0BBA" w:rsidP="00DE6808">
      <w:pPr>
        <w:spacing w:after="215" w:line="259" w:lineRule="auto"/>
        <w:ind w:left="46" w:right="0" w:firstLine="0"/>
        <w:rPr>
          <w:ins w:id="677" w:author="Stephanie Piraino" w:date="2022-02-20T15:39:00Z"/>
          <w:b/>
          <w:bCs/>
          <w:color w:val="000000" w:themeColor="text1"/>
        </w:rPr>
      </w:pPr>
      <w:ins w:id="678" w:author="Stephanie Piraino" w:date="2022-02-20T15:39:00Z">
        <w:r w:rsidRPr="002A270F">
          <w:rPr>
            <w:b/>
            <w:bCs/>
            <w:color w:val="000000" w:themeColor="text1"/>
          </w:rPr>
          <w:t xml:space="preserve">Helen </w:t>
        </w:r>
        <w:proofErr w:type="spellStart"/>
        <w:r w:rsidRPr="002A270F">
          <w:rPr>
            <w:b/>
            <w:bCs/>
            <w:color w:val="000000" w:themeColor="text1"/>
          </w:rPr>
          <w:t>Murga</w:t>
        </w:r>
        <w:proofErr w:type="spellEnd"/>
        <w:r w:rsidRPr="002A270F">
          <w:rPr>
            <w:b/>
            <w:bCs/>
            <w:color w:val="000000" w:themeColor="text1"/>
          </w:rPr>
          <w:t xml:space="preserve"> RN </w:t>
        </w:r>
        <w:r w:rsidR="00791606" w:rsidRPr="002A270F">
          <w:rPr>
            <w:b/>
            <w:bCs/>
            <w:color w:val="000000" w:themeColor="text1"/>
          </w:rPr>
          <w:t xml:space="preserve"> 951</w:t>
        </w:r>
        <w:r w:rsidR="00726232" w:rsidRPr="002A270F">
          <w:rPr>
            <w:b/>
            <w:bCs/>
            <w:color w:val="000000" w:themeColor="text1"/>
          </w:rPr>
          <w:t xml:space="preserve"> </w:t>
        </w:r>
        <w:r w:rsidR="00DE6808" w:rsidRPr="002A270F">
          <w:rPr>
            <w:b/>
            <w:bCs/>
            <w:color w:val="000000" w:themeColor="text1"/>
          </w:rPr>
          <w:t>970-5524</w:t>
        </w:r>
      </w:ins>
    </w:p>
    <w:p w14:paraId="21C73CF5" w14:textId="77777777" w:rsidR="002C717C" w:rsidRPr="002A270F" w:rsidRDefault="00E60271" w:rsidP="00E3059A">
      <w:pPr>
        <w:spacing w:after="123"/>
        <w:ind w:left="46" w:right="0" w:firstLine="0"/>
        <w:rPr>
          <w:ins w:id="679" w:author="Stephanie Piraino" w:date="2022-02-20T15:39:00Z"/>
          <w:b/>
          <w:bCs/>
          <w:color w:val="000000" w:themeColor="text1"/>
        </w:rPr>
      </w:pPr>
      <w:ins w:id="680" w:author="Stephanie Piraino" w:date="2022-02-20T15:39:00Z">
        <w:r w:rsidRPr="002A270F">
          <w:rPr>
            <w:b/>
            <w:bCs/>
            <w:color w:val="000000" w:themeColor="text1"/>
          </w:rPr>
          <w:t xml:space="preserve">Nurse Paine RN </w:t>
        </w:r>
        <w:r w:rsidR="002C717C" w:rsidRPr="002A270F">
          <w:rPr>
            <w:b/>
            <w:bCs/>
            <w:color w:val="000000" w:themeColor="text1"/>
          </w:rPr>
          <w:t xml:space="preserve"> 951 704-8510</w:t>
        </w:r>
      </w:ins>
    </w:p>
    <w:p w14:paraId="448931A3" w14:textId="77777777" w:rsidR="00A93BFC" w:rsidRPr="002A270F" w:rsidRDefault="002C717C" w:rsidP="00E3059A">
      <w:pPr>
        <w:spacing w:after="123"/>
        <w:ind w:left="46" w:right="0" w:firstLine="0"/>
        <w:rPr>
          <w:ins w:id="681" w:author="Stephanie Piraino" w:date="2022-02-20T15:39:00Z"/>
          <w:b/>
          <w:bCs/>
          <w:color w:val="000000" w:themeColor="text1"/>
        </w:rPr>
      </w:pPr>
      <w:ins w:id="682" w:author="Stephanie Piraino" w:date="2022-02-20T15:39:00Z">
        <w:r w:rsidRPr="002A270F">
          <w:rPr>
            <w:b/>
            <w:bCs/>
            <w:color w:val="000000" w:themeColor="text1"/>
          </w:rPr>
          <w:t xml:space="preserve">   </w:t>
        </w:r>
        <w:r w:rsidR="00A93BFC" w:rsidRPr="002A270F">
          <w:rPr>
            <w:b/>
            <w:bCs/>
            <w:color w:val="000000" w:themeColor="text1"/>
          </w:rPr>
          <w:t xml:space="preserve">nursingbest@yahoo.com </w:t>
        </w:r>
      </w:ins>
    </w:p>
    <w:p w14:paraId="7BCB18BA" w14:textId="41B793D7" w:rsidR="000831C2" w:rsidRPr="002A270F" w:rsidRDefault="005C543E" w:rsidP="00E3059A">
      <w:pPr>
        <w:spacing w:after="123"/>
        <w:ind w:left="46" w:right="0" w:firstLine="0"/>
        <w:rPr>
          <w:ins w:id="683" w:author="Stephanie Piraino" w:date="2022-02-20T15:39:00Z"/>
          <w:b/>
          <w:bCs/>
          <w:color w:val="000000" w:themeColor="text1"/>
        </w:rPr>
      </w:pPr>
      <w:ins w:id="684" w:author="Stephanie Piraino" w:date="2022-02-20T15:39:00Z">
        <w:r w:rsidRPr="002A270F">
          <w:rPr>
            <w:b/>
            <w:bCs/>
            <w:color w:val="000000" w:themeColor="text1"/>
          </w:rPr>
          <w:t xml:space="preserve">Socorro </w:t>
        </w:r>
        <w:r w:rsidR="000B617C" w:rsidRPr="002A270F">
          <w:rPr>
            <w:b/>
            <w:bCs/>
            <w:color w:val="000000" w:themeColor="text1"/>
          </w:rPr>
          <w:t>Carrillo</w:t>
        </w:r>
        <w:r w:rsidRPr="002A270F">
          <w:rPr>
            <w:b/>
            <w:bCs/>
            <w:color w:val="000000" w:themeColor="text1"/>
          </w:rPr>
          <w:t xml:space="preserve"> Program </w:t>
        </w:r>
        <w:r w:rsidR="00350A78" w:rsidRPr="002A270F">
          <w:rPr>
            <w:b/>
            <w:bCs/>
            <w:color w:val="000000" w:themeColor="text1"/>
          </w:rPr>
          <w:t>D</w:t>
        </w:r>
        <w:r w:rsidRPr="002A270F">
          <w:rPr>
            <w:b/>
            <w:bCs/>
            <w:color w:val="000000" w:themeColor="text1"/>
          </w:rPr>
          <w:t xml:space="preserve">irector </w:t>
        </w:r>
        <w:r w:rsidR="00350A78" w:rsidRPr="002A270F">
          <w:rPr>
            <w:b/>
            <w:bCs/>
            <w:color w:val="000000" w:themeColor="text1"/>
          </w:rPr>
          <w:t xml:space="preserve">@ </w:t>
        </w:r>
        <w:r w:rsidR="00B1329C" w:rsidRPr="002A270F">
          <w:rPr>
            <w:b/>
            <w:bCs/>
            <w:color w:val="000000" w:themeColor="text1"/>
          </w:rPr>
          <w:t xml:space="preserve">Sunny </w:t>
        </w:r>
        <w:r w:rsidR="00350A78" w:rsidRPr="002A270F">
          <w:rPr>
            <w:b/>
            <w:bCs/>
            <w:color w:val="000000" w:themeColor="text1"/>
          </w:rPr>
          <w:t>ADHC</w:t>
        </w:r>
        <w:r w:rsidR="000B617C" w:rsidRPr="002A270F">
          <w:rPr>
            <w:b/>
            <w:bCs/>
            <w:color w:val="000000" w:themeColor="text1"/>
          </w:rPr>
          <w:t xml:space="preserve"> </w:t>
        </w:r>
        <w:r w:rsidR="00B1329C" w:rsidRPr="002A270F">
          <w:rPr>
            <w:b/>
            <w:bCs/>
            <w:color w:val="000000" w:themeColor="text1"/>
          </w:rPr>
          <w:t>1 562 787-0516</w:t>
        </w:r>
      </w:ins>
    </w:p>
    <w:p w14:paraId="21993A8E" w14:textId="77777777" w:rsidR="000831C2" w:rsidRPr="002A270F" w:rsidRDefault="000831C2">
      <w:pPr>
        <w:spacing w:after="123"/>
        <w:ind w:left="41" w:right="0"/>
        <w:rPr>
          <w:ins w:id="685" w:author="Stephanie Piraino" w:date="2022-02-20T15:39:00Z"/>
          <w:b/>
          <w:bCs/>
          <w:color w:val="000000" w:themeColor="text1"/>
        </w:rPr>
      </w:pPr>
    </w:p>
    <w:p w14:paraId="4A090221" w14:textId="56A3884D" w:rsidR="000831C2" w:rsidRPr="002A270F" w:rsidRDefault="000831C2">
      <w:pPr>
        <w:spacing w:after="123"/>
        <w:ind w:left="41" w:right="0"/>
        <w:rPr>
          <w:ins w:id="686" w:author="Stephanie Piraino" w:date="2022-02-20T15:39:00Z"/>
          <w:b/>
          <w:bCs/>
          <w:color w:val="000000" w:themeColor="text1"/>
        </w:rPr>
      </w:pPr>
      <w:ins w:id="687" w:author="Stephanie Piraino" w:date="2022-02-20T15:39:00Z">
        <w:r w:rsidRPr="002A270F">
          <w:rPr>
            <w:b/>
            <w:bCs/>
            <w:color w:val="000000" w:themeColor="text1"/>
          </w:rPr>
          <w:t>;</w:t>
        </w:r>
      </w:ins>
    </w:p>
    <w:p w14:paraId="15180442" w14:textId="3A74DEAD" w:rsidR="00F81667" w:rsidRPr="002A270F" w:rsidRDefault="00F81667">
      <w:pPr>
        <w:spacing w:after="123"/>
        <w:ind w:left="0" w:right="0" w:firstLine="0"/>
        <w:rPr>
          <w:bCs/>
          <w:color w:val="000000" w:themeColor="text1"/>
        </w:rPr>
        <w:pPrChange w:id="688" w:author="Stephanie Piraino" w:date="2022-02-20T15:39:00Z">
          <w:pPr/>
        </w:pPrChange>
      </w:pPr>
    </w:p>
    <w:sectPr w:rsidR="00F81667" w:rsidRPr="002A270F">
      <w:headerReference w:type="default" r:id="rId8"/>
      <w:footerReference w:type="default" r:id="rId9"/>
      <w:pgSz w:w="12240" w:h="15840"/>
      <w:pgMar w:top="1435" w:right="1440" w:bottom="1881" w:left="1394" w:header="720" w:footer="720" w:gutter="0"/>
      <w:cols w:space="720"/>
      <w:docGrid w:linePitch="0"/>
      <w:sectPrChange w:id="690" w:author="Stephanie Piraino" w:date="2022-02-20T15:39:00Z">
        <w:sectPr w:rsidR="00F81667" w:rsidRPr="002A270F">
          <w:pgMar w:top="1440" w:right="1440" w:bottom="1440" w:left="1440" w:header="720" w:footer="720" w:gutter="0"/>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C07C" w14:textId="77777777" w:rsidR="001B1DBA" w:rsidRDefault="001B1DBA" w:rsidP="00C50AE3">
      <w:pPr>
        <w:spacing w:after="0" w:line="240" w:lineRule="auto"/>
      </w:pPr>
      <w:r>
        <w:separator/>
      </w:r>
    </w:p>
  </w:endnote>
  <w:endnote w:type="continuationSeparator" w:id="0">
    <w:p w14:paraId="2D286D0B" w14:textId="77777777" w:rsidR="001B1DBA" w:rsidRDefault="001B1DBA" w:rsidP="00C50AE3">
      <w:pPr>
        <w:spacing w:after="0" w:line="240" w:lineRule="auto"/>
      </w:pPr>
      <w:r>
        <w:continuationSeparator/>
      </w:r>
    </w:p>
  </w:endnote>
  <w:endnote w:type="continuationNotice" w:id="1">
    <w:p w14:paraId="1631172A" w14:textId="77777777" w:rsidR="000A146D" w:rsidRDefault="000A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880E" w14:textId="77777777" w:rsidR="000A146D" w:rsidRDefault="000A146D">
    <w:pPr>
      <w:pStyle w:val="Footer"/>
      <w:pPrChange w:id="689" w:author="Stephanie Piraino" w:date="2022-02-20T15:39: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1832" w14:textId="77777777" w:rsidR="001B1DBA" w:rsidRDefault="001B1DBA" w:rsidP="00C50AE3">
      <w:pPr>
        <w:spacing w:after="0" w:line="240" w:lineRule="auto"/>
      </w:pPr>
      <w:r>
        <w:separator/>
      </w:r>
    </w:p>
  </w:footnote>
  <w:footnote w:type="continuationSeparator" w:id="0">
    <w:p w14:paraId="240A0E81" w14:textId="77777777" w:rsidR="001B1DBA" w:rsidRDefault="001B1DBA" w:rsidP="00C50AE3">
      <w:pPr>
        <w:spacing w:after="0" w:line="240" w:lineRule="auto"/>
      </w:pPr>
      <w:r>
        <w:continuationSeparator/>
      </w:r>
    </w:p>
  </w:footnote>
  <w:footnote w:type="continuationNotice" w:id="1">
    <w:p w14:paraId="2F44B8CA" w14:textId="77777777" w:rsidR="000A146D" w:rsidRDefault="000A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BC2" w14:textId="77777777" w:rsidR="000A146D" w:rsidRDefault="000A1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462"/>
    <w:multiLevelType w:val="hybridMultilevel"/>
    <w:tmpl w:val="8B84DC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6AC4A7E"/>
    <w:multiLevelType w:val="hybridMultilevel"/>
    <w:tmpl w:val="18CA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22200"/>
    <w:multiLevelType w:val="hybridMultilevel"/>
    <w:tmpl w:val="10A4E9D2"/>
    <w:lvl w:ilvl="0" w:tplc="C48CD2D6">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0AB0714A">
      <w:start w:val="1"/>
      <w:numFmt w:val="bullet"/>
      <w:lvlText w:val="o"/>
      <w:lvlJc w:val="left"/>
      <w:pPr>
        <w:ind w:left="108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0AEFB12">
      <w:start w:val="1"/>
      <w:numFmt w:val="bullet"/>
      <w:lvlText w:val="▪"/>
      <w:lvlJc w:val="left"/>
      <w:pPr>
        <w:ind w:left="180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89460FA">
      <w:start w:val="1"/>
      <w:numFmt w:val="bullet"/>
      <w:lvlText w:val="•"/>
      <w:lvlJc w:val="left"/>
      <w:pPr>
        <w:ind w:left="252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824D79C">
      <w:start w:val="1"/>
      <w:numFmt w:val="bullet"/>
      <w:lvlText w:val="o"/>
      <w:lvlJc w:val="left"/>
      <w:pPr>
        <w:ind w:left="324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36465EC">
      <w:start w:val="1"/>
      <w:numFmt w:val="bullet"/>
      <w:lvlText w:val="▪"/>
      <w:lvlJc w:val="left"/>
      <w:pPr>
        <w:ind w:left="396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7CA1502">
      <w:start w:val="1"/>
      <w:numFmt w:val="bullet"/>
      <w:lvlText w:val="•"/>
      <w:lvlJc w:val="left"/>
      <w:pPr>
        <w:ind w:left="468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2A988504">
      <w:start w:val="1"/>
      <w:numFmt w:val="bullet"/>
      <w:lvlText w:val="o"/>
      <w:lvlJc w:val="left"/>
      <w:pPr>
        <w:ind w:left="540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6DE1B78">
      <w:start w:val="1"/>
      <w:numFmt w:val="bullet"/>
      <w:lvlText w:val="▪"/>
      <w:lvlJc w:val="left"/>
      <w:pPr>
        <w:ind w:left="612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218791276">
    <w:abstractNumId w:val="2"/>
  </w:num>
  <w:num w:numId="2" w16cid:durableId="1676616670">
    <w:abstractNumId w:val="1"/>
  </w:num>
  <w:num w:numId="3" w16cid:durableId="723673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Piraino">
    <w15:presenceInfo w15:providerId="Windows Live" w15:userId="941a224c6abd2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2A"/>
    <w:rsid w:val="000006E8"/>
    <w:rsid w:val="00002659"/>
    <w:rsid w:val="00014A4F"/>
    <w:rsid w:val="00017595"/>
    <w:rsid w:val="000205AF"/>
    <w:rsid w:val="000528C5"/>
    <w:rsid w:val="0006037A"/>
    <w:rsid w:val="000831C2"/>
    <w:rsid w:val="000A146D"/>
    <w:rsid w:val="000A6ECC"/>
    <w:rsid w:val="000B2B59"/>
    <w:rsid w:val="000B617C"/>
    <w:rsid w:val="000D00B9"/>
    <w:rsid w:val="000D5A02"/>
    <w:rsid w:val="000E26ED"/>
    <w:rsid w:val="000F7FCA"/>
    <w:rsid w:val="00102480"/>
    <w:rsid w:val="00110F10"/>
    <w:rsid w:val="00114BAC"/>
    <w:rsid w:val="0011762D"/>
    <w:rsid w:val="00130CAB"/>
    <w:rsid w:val="00156B02"/>
    <w:rsid w:val="00156B76"/>
    <w:rsid w:val="0016148F"/>
    <w:rsid w:val="0019052A"/>
    <w:rsid w:val="00191CB2"/>
    <w:rsid w:val="001B1DBA"/>
    <w:rsid w:val="001B36EE"/>
    <w:rsid w:val="001B5CAC"/>
    <w:rsid w:val="001D0F5B"/>
    <w:rsid w:val="001D3E9D"/>
    <w:rsid w:val="001D4C53"/>
    <w:rsid w:val="001E2EA5"/>
    <w:rsid w:val="001F3622"/>
    <w:rsid w:val="001F4714"/>
    <w:rsid w:val="001F552C"/>
    <w:rsid w:val="001F7955"/>
    <w:rsid w:val="002008FD"/>
    <w:rsid w:val="00205B2D"/>
    <w:rsid w:val="00214261"/>
    <w:rsid w:val="002246FA"/>
    <w:rsid w:val="00246111"/>
    <w:rsid w:val="002516A4"/>
    <w:rsid w:val="00251C58"/>
    <w:rsid w:val="002533DB"/>
    <w:rsid w:val="002609F0"/>
    <w:rsid w:val="0026511C"/>
    <w:rsid w:val="002672F4"/>
    <w:rsid w:val="002715D9"/>
    <w:rsid w:val="00271C8D"/>
    <w:rsid w:val="0028311A"/>
    <w:rsid w:val="002921B0"/>
    <w:rsid w:val="00294CE8"/>
    <w:rsid w:val="002A2555"/>
    <w:rsid w:val="002A270F"/>
    <w:rsid w:val="002B63E8"/>
    <w:rsid w:val="002B7904"/>
    <w:rsid w:val="002C717C"/>
    <w:rsid w:val="002D12EA"/>
    <w:rsid w:val="002D2014"/>
    <w:rsid w:val="002D4207"/>
    <w:rsid w:val="002D7C0B"/>
    <w:rsid w:val="0030420D"/>
    <w:rsid w:val="00313215"/>
    <w:rsid w:val="0031468E"/>
    <w:rsid w:val="00315815"/>
    <w:rsid w:val="00315B86"/>
    <w:rsid w:val="00324713"/>
    <w:rsid w:val="003303B1"/>
    <w:rsid w:val="003373D8"/>
    <w:rsid w:val="00342194"/>
    <w:rsid w:val="00347F1E"/>
    <w:rsid w:val="00350A78"/>
    <w:rsid w:val="00356463"/>
    <w:rsid w:val="00363A95"/>
    <w:rsid w:val="00370413"/>
    <w:rsid w:val="00371157"/>
    <w:rsid w:val="0037127A"/>
    <w:rsid w:val="00373AB0"/>
    <w:rsid w:val="003807E6"/>
    <w:rsid w:val="003B24FA"/>
    <w:rsid w:val="003C1369"/>
    <w:rsid w:val="003C2704"/>
    <w:rsid w:val="003C3664"/>
    <w:rsid w:val="003C731B"/>
    <w:rsid w:val="003C7B38"/>
    <w:rsid w:val="003D4AE2"/>
    <w:rsid w:val="003D4C14"/>
    <w:rsid w:val="003D59E8"/>
    <w:rsid w:val="00402882"/>
    <w:rsid w:val="0041557C"/>
    <w:rsid w:val="00420263"/>
    <w:rsid w:val="00425633"/>
    <w:rsid w:val="0043709C"/>
    <w:rsid w:val="00450B37"/>
    <w:rsid w:val="00451638"/>
    <w:rsid w:val="00457750"/>
    <w:rsid w:val="00460E33"/>
    <w:rsid w:val="00461082"/>
    <w:rsid w:val="0048605B"/>
    <w:rsid w:val="004B1FC7"/>
    <w:rsid w:val="004B49A4"/>
    <w:rsid w:val="004C2706"/>
    <w:rsid w:val="004C2D14"/>
    <w:rsid w:val="004C2F3D"/>
    <w:rsid w:val="004C6C7F"/>
    <w:rsid w:val="004C6EB5"/>
    <w:rsid w:val="004D214A"/>
    <w:rsid w:val="004D3C11"/>
    <w:rsid w:val="004D7B14"/>
    <w:rsid w:val="004E4162"/>
    <w:rsid w:val="004F152E"/>
    <w:rsid w:val="004F2672"/>
    <w:rsid w:val="005126F9"/>
    <w:rsid w:val="00520AE3"/>
    <w:rsid w:val="00536D47"/>
    <w:rsid w:val="00550AFB"/>
    <w:rsid w:val="00554E9E"/>
    <w:rsid w:val="00561093"/>
    <w:rsid w:val="00563825"/>
    <w:rsid w:val="005723D1"/>
    <w:rsid w:val="00574785"/>
    <w:rsid w:val="00575C2B"/>
    <w:rsid w:val="00576CF1"/>
    <w:rsid w:val="005876C2"/>
    <w:rsid w:val="00595282"/>
    <w:rsid w:val="005A0BDA"/>
    <w:rsid w:val="005B0BBA"/>
    <w:rsid w:val="005B4506"/>
    <w:rsid w:val="005B6B4B"/>
    <w:rsid w:val="005C4B35"/>
    <w:rsid w:val="005C4E70"/>
    <w:rsid w:val="005C543E"/>
    <w:rsid w:val="005D1835"/>
    <w:rsid w:val="005D1EF2"/>
    <w:rsid w:val="005F0FFC"/>
    <w:rsid w:val="005F3EE0"/>
    <w:rsid w:val="005F5F71"/>
    <w:rsid w:val="00603AD1"/>
    <w:rsid w:val="00607096"/>
    <w:rsid w:val="00607116"/>
    <w:rsid w:val="00615809"/>
    <w:rsid w:val="0062008F"/>
    <w:rsid w:val="006335CE"/>
    <w:rsid w:val="00637933"/>
    <w:rsid w:val="0064323E"/>
    <w:rsid w:val="00666876"/>
    <w:rsid w:val="00666964"/>
    <w:rsid w:val="00670FB6"/>
    <w:rsid w:val="006720D0"/>
    <w:rsid w:val="006739F8"/>
    <w:rsid w:val="00680219"/>
    <w:rsid w:val="00681528"/>
    <w:rsid w:val="00681F8C"/>
    <w:rsid w:val="0068242F"/>
    <w:rsid w:val="006871FB"/>
    <w:rsid w:val="006930C5"/>
    <w:rsid w:val="00694559"/>
    <w:rsid w:val="006A3544"/>
    <w:rsid w:val="006B06A6"/>
    <w:rsid w:val="006E0E01"/>
    <w:rsid w:val="006E7A1A"/>
    <w:rsid w:val="006F2F70"/>
    <w:rsid w:val="007008D3"/>
    <w:rsid w:val="00705C6E"/>
    <w:rsid w:val="00713031"/>
    <w:rsid w:val="00714D43"/>
    <w:rsid w:val="00726232"/>
    <w:rsid w:val="00731D6A"/>
    <w:rsid w:val="007349D3"/>
    <w:rsid w:val="00750023"/>
    <w:rsid w:val="00750E5B"/>
    <w:rsid w:val="00761B44"/>
    <w:rsid w:val="00765EF2"/>
    <w:rsid w:val="00785E86"/>
    <w:rsid w:val="0078643F"/>
    <w:rsid w:val="00787454"/>
    <w:rsid w:val="007908B9"/>
    <w:rsid w:val="00791606"/>
    <w:rsid w:val="00792AF3"/>
    <w:rsid w:val="00792BF6"/>
    <w:rsid w:val="007A1E3B"/>
    <w:rsid w:val="007B3024"/>
    <w:rsid w:val="007D3DDC"/>
    <w:rsid w:val="007E29B9"/>
    <w:rsid w:val="007E2E01"/>
    <w:rsid w:val="007E32F1"/>
    <w:rsid w:val="007E3754"/>
    <w:rsid w:val="00800A43"/>
    <w:rsid w:val="008046A6"/>
    <w:rsid w:val="00807270"/>
    <w:rsid w:val="008123E0"/>
    <w:rsid w:val="00812425"/>
    <w:rsid w:val="0081426B"/>
    <w:rsid w:val="00835499"/>
    <w:rsid w:val="00843A68"/>
    <w:rsid w:val="00846742"/>
    <w:rsid w:val="00847B38"/>
    <w:rsid w:val="00847D8C"/>
    <w:rsid w:val="0086012A"/>
    <w:rsid w:val="00860463"/>
    <w:rsid w:val="00860D6F"/>
    <w:rsid w:val="008623F7"/>
    <w:rsid w:val="00866139"/>
    <w:rsid w:val="00866B12"/>
    <w:rsid w:val="00883918"/>
    <w:rsid w:val="0088591A"/>
    <w:rsid w:val="008C7637"/>
    <w:rsid w:val="008D0530"/>
    <w:rsid w:val="008D6F55"/>
    <w:rsid w:val="008E52B7"/>
    <w:rsid w:val="008F6C62"/>
    <w:rsid w:val="00900B98"/>
    <w:rsid w:val="00907DBD"/>
    <w:rsid w:val="00910D17"/>
    <w:rsid w:val="009167E3"/>
    <w:rsid w:val="00916F23"/>
    <w:rsid w:val="00955631"/>
    <w:rsid w:val="00960239"/>
    <w:rsid w:val="00972734"/>
    <w:rsid w:val="00974138"/>
    <w:rsid w:val="0098129F"/>
    <w:rsid w:val="00983475"/>
    <w:rsid w:val="00984C1B"/>
    <w:rsid w:val="00985F76"/>
    <w:rsid w:val="009A352A"/>
    <w:rsid w:val="009B1A51"/>
    <w:rsid w:val="009B6F0D"/>
    <w:rsid w:val="009C31A2"/>
    <w:rsid w:val="009C3411"/>
    <w:rsid w:val="009C643C"/>
    <w:rsid w:val="009D1852"/>
    <w:rsid w:val="009D1F86"/>
    <w:rsid w:val="009D4467"/>
    <w:rsid w:val="009E335E"/>
    <w:rsid w:val="00A1527C"/>
    <w:rsid w:val="00A20686"/>
    <w:rsid w:val="00A20E56"/>
    <w:rsid w:val="00A21BE7"/>
    <w:rsid w:val="00A2605C"/>
    <w:rsid w:val="00A32C76"/>
    <w:rsid w:val="00A36D23"/>
    <w:rsid w:val="00A43B45"/>
    <w:rsid w:val="00A46DA0"/>
    <w:rsid w:val="00A471F0"/>
    <w:rsid w:val="00A64214"/>
    <w:rsid w:val="00A6602E"/>
    <w:rsid w:val="00A81FF1"/>
    <w:rsid w:val="00A86761"/>
    <w:rsid w:val="00A93BFC"/>
    <w:rsid w:val="00A95241"/>
    <w:rsid w:val="00AC24D0"/>
    <w:rsid w:val="00AC5A79"/>
    <w:rsid w:val="00AD0292"/>
    <w:rsid w:val="00AD144C"/>
    <w:rsid w:val="00AD26E3"/>
    <w:rsid w:val="00AF4956"/>
    <w:rsid w:val="00B01610"/>
    <w:rsid w:val="00B07D27"/>
    <w:rsid w:val="00B07E24"/>
    <w:rsid w:val="00B102A5"/>
    <w:rsid w:val="00B1209A"/>
    <w:rsid w:val="00B1329C"/>
    <w:rsid w:val="00B143DB"/>
    <w:rsid w:val="00B14D02"/>
    <w:rsid w:val="00B31E6C"/>
    <w:rsid w:val="00B343F4"/>
    <w:rsid w:val="00B43126"/>
    <w:rsid w:val="00B51029"/>
    <w:rsid w:val="00B53D47"/>
    <w:rsid w:val="00B54C72"/>
    <w:rsid w:val="00B61953"/>
    <w:rsid w:val="00B751AB"/>
    <w:rsid w:val="00B752F5"/>
    <w:rsid w:val="00B75395"/>
    <w:rsid w:val="00B82F75"/>
    <w:rsid w:val="00B830C8"/>
    <w:rsid w:val="00B86110"/>
    <w:rsid w:val="00BA1071"/>
    <w:rsid w:val="00BA498A"/>
    <w:rsid w:val="00BB1BA6"/>
    <w:rsid w:val="00BB4E7E"/>
    <w:rsid w:val="00BC190A"/>
    <w:rsid w:val="00BC1C7F"/>
    <w:rsid w:val="00BC71C8"/>
    <w:rsid w:val="00BF3505"/>
    <w:rsid w:val="00BF6095"/>
    <w:rsid w:val="00C044F6"/>
    <w:rsid w:val="00C047CE"/>
    <w:rsid w:val="00C05458"/>
    <w:rsid w:val="00C3691C"/>
    <w:rsid w:val="00C404D1"/>
    <w:rsid w:val="00C43E8F"/>
    <w:rsid w:val="00C4527A"/>
    <w:rsid w:val="00C464BA"/>
    <w:rsid w:val="00C469A4"/>
    <w:rsid w:val="00C46CAD"/>
    <w:rsid w:val="00C50AE3"/>
    <w:rsid w:val="00C56C16"/>
    <w:rsid w:val="00C632B5"/>
    <w:rsid w:val="00C90207"/>
    <w:rsid w:val="00C91DC7"/>
    <w:rsid w:val="00CA37AD"/>
    <w:rsid w:val="00CA4C87"/>
    <w:rsid w:val="00CB164E"/>
    <w:rsid w:val="00CB4234"/>
    <w:rsid w:val="00CB4754"/>
    <w:rsid w:val="00CC7306"/>
    <w:rsid w:val="00CD6C78"/>
    <w:rsid w:val="00CF4850"/>
    <w:rsid w:val="00D04DE3"/>
    <w:rsid w:val="00D15507"/>
    <w:rsid w:val="00D15C9B"/>
    <w:rsid w:val="00D1761E"/>
    <w:rsid w:val="00D17944"/>
    <w:rsid w:val="00D17FA0"/>
    <w:rsid w:val="00D221FE"/>
    <w:rsid w:val="00D22735"/>
    <w:rsid w:val="00D301FF"/>
    <w:rsid w:val="00D30815"/>
    <w:rsid w:val="00D32DE8"/>
    <w:rsid w:val="00D368BC"/>
    <w:rsid w:val="00D412EB"/>
    <w:rsid w:val="00D46FE9"/>
    <w:rsid w:val="00D47964"/>
    <w:rsid w:val="00D60ABB"/>
    <w:rsid w:val="00D61A84"/>
    <w:rsid w:val="00D6549A"/>
    <w:rsid w:val="00D716F4"/>
    <w:rsid w:val="00D76271"/>
    <w:rsid w:val="00D76EA6"/>
    <w:rsid w:val="00D80325"/>
    <w:rsid w:val="00D94FDF"/>
    <w:rsid w:val="00D960E6"/>
    <w:rsid w:val="00DB1992"/>
    <w:rsid w:val="00DC3C29"/>
    <w:rsid w:val="00DD241E"/>
    <w:rsid w:val="00DD51CD"/>
    <w:rsid w:val="00DE1B07"/>
    <w:rsid w:val="00DE6808"/>
    <w:rsid w:val="00E010E5"/>
    <w:rsid w:val="00E033D1"/>
    <w:rsid w:val="00E0369C"/>
    <w:rsid w:val="00E07EF1"/>
    <w:rsid w:val="00E15CF4"/>
    <w:rsid w:val="00E15F39"/>
    <w:rsid w:val="00E17312"/>
    <w:rsid w:val="00E24693"/>
    <w:rsid w:val="00E258FB"/>
    <w:rsid w:val="00E26DD5"/>
    <w:rsid w:val="00E27E09"/>
    <w:rsid w:val="00E3059A"/>
    <w:rsid w:val="00E320D1"/>
    <w:rsid w:val="00E33569"/>
    <w:rsid w:val="00E35A4F"/>
    <w:rsid w:val="00E41C9F"/>
    <w:rsid w:val="00E421FE"/>
    <w:rsid w:val="00E55B3A"/>
    <w:rsid w:val="00E565CB"/>
    <w:rsid w:val="00E60271"/>
    <w:rsid w:val="00E7742B"/>
    <w:rsid w:val="00EA3914"/>
    <w:rsid w:val="00EB3F02"/>
    <w:rsid w:val="00EB6C6A"/>
    <w:rsid w:val="00EE2BD1"/>
    <w:rsid w:val="00EF047A"/>
    <w:rsid w:val="00EF364E"/>
    <w:rsid w:val="00EF423E"/>
    <w:rsid w:val="00EF602F"/>
    <w:rsid w:val="00F2260F"/>
    <w:rsid w:val="00F2621E"/>
    <w:rsid w:val="00F27B77"/>
    <w:rsid w:val="00F3769C"/>
    <w:rsid w:val="00F40BE2"/>
    <w:rsid w:val="00F51A16"/>
    <w:rsid w:val="00F554BF"/>
    <w:rsid w:val="00F60B30"/>
    <w:rsid w:val="00F64450"/>
    <w:rsid w:val="00F6595C"/>
    <w:rsid w:val="00F673DC"/>
    <w:rsid w:val="00F67AAC"/>
    <w:rsid w:val="00F72B5D"/>
    <w:rsid w:val="00F75B7D"/>
    <w:rsid w:val="00F81667"/>
    <w:rsid w:val="00FA6F7E"/>
    <w:rsid w:val="00FC296D"/>
    <w:rsid w:val="00FD7DBE"/>
    <w:rsid w:val="00FE0010"/>
    <w:rsid w:val="00FE5C9B"/>
    <w:rsid w:val="00FE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981A"/>
  <w15:docId w15:val="{924A26EF-0E13-4BE4-B48E-6660525F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65" w:lineRule="auto"/>
      <w:ind w:left="56" w:right="6753" w:hanging="10"/>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56"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56"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character" w:styleId="Hyperlink">
    <w:name w:val="Hyperlink"/>
    <w:basedOn w:val="DefaultParagraphFont"/>
    <w:uiPriority w:val="99"/>
    <w:unhideWhenUsed/>
    <w:rsid w:val="00114BAC"/>
    <w:rPr>
      <w:color w:val="0563C1" w:themeColor="hyperlink"/>
      <w:u w:val="single"/>
    </w:rPr>
  </w:style>
  <w:style w:type="character" w:styleId="UnresolvedMention">
    <w:name w:val="Unresolved Mention"/>
    <w:basedOn w:val="DefaultParagraphFont"/>
    <w:uiPriority w:val="99"/>
    <w:semiHidden/>
    <w:unhideWhenUsed/>
    <w:rsid w:val="00114BAC"/>
    <w:rPr>
      <w:color w:val="605E5C"/>
      <w:shd w:val="clear" w:color="auto" w:fill="E1DFDD"/>
    </w:rPr>
  </w:style>
  <w:style w:type="character" w:styleId="CommentReference">
    <w:name w:val="annotation reference"/>
    <w:basedOn w:val="DefaultParagraphFont"/>
    <w:uiPriority w:val="99"/>
    <w:semiHidden/>
    <w:unhideWhenUsed/>
    <w:rsid w:val="007008D3"/>
    <w:rPr>
      <w:sz w:val="16"/>
      <w:szCs w:val="16"/>
    </w:rPr>
  </w:style>
  <w:style w:type="paragraph" w:styleId="CommentText">
    <w:name w:val="annotation text"/>
    <w:basedOn w:val="Normal"/>
    <w:link w:val="CommentTextChar"/>
    <w:uiPriority w:val="99"/>
    <w:semiHidden/>
    <w:unhideWhenUsed/>
    <w:rsid w:val="007008D3"/>
    <w:pPr>
      <w:spacing w:line="240" w:lineRule="auto"/>
    </w:pPr>
    <w:rPr>
      <w:sz w:val="20"/>
      <w:szCs w:val="20"/>
    </w:rPr>
  </w:style>
  <w:style w:type="character" w:customStyle="1" w:styleId="CommentTextChar">
    <w:name w:val="Comment Text Char"/>
    <w:basedOn w:val="DefaultParagraphFont"/>
    <w:link w:val="CommentText"/>
    <w:uiPriority w:val="99"/>
    <w:semiHidden/>
    <w:rsid w:val="007008D3"/>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7008D3"/>
    <w:rPr>
      <w:b/>
      <w:bCs/>
    </w:rPr>
  </w:style>
  <w:style w:type="character" w:customStyle="1" w:styleId="CommentSubjectChar">
    <w:name w:val="Comment Subject Char"/>
    <w:basedOn w:val="CommentTextChar"/>
    <w:link w:val="CommentSubject"/>
    <w:uiPriority w:val="99"/>
    <w:semiHidden/>
    <w:rsid w:val="007008D3"/>
    <w:rPr>
      <w:rFonts w:ascii="Courier New" w:eastAsia="Courier New" w:hAnsi="Courier New" w:cs="Courier New"/>
      <w:b/>
      <w:bCs/>
      <w:color w:val="000000"/>
      <w:sz w:val="20"/>
      <w:szCs w:val="20"/>
    </w:rPr>
  </w:style>
  <w:style w:type="paragraph" w:styleId="Header">
    <w:name w:val="header"/>
    <w:basedOn w:val="Normal"/>
    <w:link w:val="HeaderChar"/>
    <w:uiPriority w:val="99"/>
    <w:unhideWhenUsed/>
    <w:rsid w:val="00C5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AE3"/>
    <w:rPr>
      <w:rFonts w:ascii="Courier New" w:eastAsia="Courier New" w:hAnsi="Courier New" w:cs="Courier New"/>
      <w:color w:val="000000"/>
      <w:sz w:val="18"/>
    </w:rPr>
  </w:style>
  <w:style w:type="paragraph" w:styleId="Footer">
    <w:name w:val="footer"/>
    <w:basedOn w:val="Normal"/>
    <w:link w:val="FooterChar"/>
    <w:uiPriority w:val="99"/>
    <w:unhideWhenUsed/>
    <w:rsid w:val="00C50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AE3"/>
    <w:rPr>
      <w:rFonts w:ascii="Courier New" w:eastAsia="Courier New" w:hAnsi="Courier New" w:cs="Courier New"/>
      <w:color w:val="000000"/>
      <w:sz w:val="18"/>
    </w:rPr>
  </w:style>
  <w:style w:type="paragraph" w:styleId="Revision">
    <w:name w:val="Revision"/>
    <w:hidden/>
    <w:uiPriority w:val="99"/>
    <w:semiHidden/>
    <w:rsid w:val="00C50AE3"/>
    <w:pPr>
      <w:spacing w:after="0" w:line="240" w:lineRule="auto"/>
    </w:pPr>
    <w:rPr>
      <w:rFonts w:ascii="Courier New" w:eastAsia="Courier New" w:hAnsi="Courier New" w:cs="Courier New"/>
      <w:color w:val="000000"/>
      <w:sz w:val="18"/>
    </w:rPr>
  </w:style>
  <w:style w:type="paragraph" w:styleId="ListParagraph">
    <w:name w:val="List Paragraph"/>
    <w:basedOn w:val="Normal"/>
    <w:uiPriority w:val="34"/>
    <w:qFormat/>
    <w:rsid w:val="0028311A"/>
    <w:pPr>
      <w:ind w:left="720"/>
      <w:contextualSpacing/>
    </w:pPr>
  </w:style>
  <w:style w:type="character" w:styleId="FollowedHyperlink">
    <w:name w:val="FollowedHyperlink"/>
    <w:basedOn w:val="DefaultParagraphFont"/>
    <w:uiPriority w:val="99"/>
    <w:semiHidden/>
    <w:unhideWhenUsed/>
    <w:rsid w:val="00E1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E09F-5842-4367-BB5D-EC6AAB2D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Stephanie Piraino</cp:lastModifiedBy>
  <cp:revision>2</cp:revision>
  <dcterms:created xsi:type="dcterms:W3CDTF">2022-04-07T04:36:00Z</dcterms:created>
  <dcterms:modified xsi:type="dcterms:W3CDTF">2022-04-07T04:36:00Z</dcterms:modified>
</cp:coreProperties>
</file>