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DC110" w14:textId="77777777" w:rsidR="00FB2D2A" w:rsidRDefault="001B70DA">
      <w:pPr>
        <w:pStyle w:val="Heading1"/>
        <w:spacing w:before="0" w:after="0"/>
        <w:ind w:left="2160" w:firstLine="720"/>
        <w:jc w:val="both"/>
        <w:rPr>
          <w:rFonts w:ascii="Lato" w:eastAsia="Lato" w:hAnsi="Lato" w:cs="Lato"/>
          <w:sz w:val="80"/>
          <w:szCs w:val="80"/>
        </w:rPr>
      </w:pPr>
      <w:bookmarkStart w:id="0" w:name="_i30s667i3r4e" w:colFirst="0" w:colLast="0"/>
      <w:bookmarkEnd w:id="0"/>
      <w:r>
        <w:rPr>
          <w:rFonts w:ascii="Quattrocento Sans" w:eastAsia="Quattrocento Sans" w:hAnsi="Quattrocento Sans" w:cs="Quattrocento Sans"/>
          <w:sz w:val="80"/>
          <w:szCs w:val="80"/>
        </w:rPr>
        <w:t>PACHIA VANG, RN</w:t>
      </w:r>
    </w:p>
    <w:p w14:paraId="48444413" w14:textId="77777777" w:rsidR="00FB2D2A" w:rsidRDefault="001B70DA">
      <w:pPr>
        <w:ind w:firstLine="720"/>
        <w:jc w:val="center"/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sz w:val="28"/>
          <w:szCs w:val="28"/>
        </w:rPr>
        <w:t xml:space="preserve">COVID/Medical-Surgical/Telemetry </w:t>
      </w:r>
    </w:p>
    <w:p w14:paraId="7DF46EC1" w14:textId="77777777" w:rsidR="00FB2D2A" w:rsidRDefault="00717BC5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pict w14:anchorId="2FEAB5DE">
          <v:rect id="_x0000_i1025" style="width:0;height:1.5pt" o:hralign="center" o:hrstd="t" o:hr="t" fillcolor="#a0a0a0" stroked="f"/>
        </w:pict>
      </w:r>
    </w:p>
    <w:p w14:paraId="2549EADC" w14:textId="77777777" w:rsidR="00FB2D2A" w:rsidRDefault="00FB2D2A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980"/>
      </w:tblGrid>
      <w:tr w:rsidR="00FB2D2A" w14:paraId="430346D6" w14:textId="77777777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C06F" w14:textId="77777777" w:rsidR="00FB2D2A" w:rsidRDefault="001B70DA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CONTACT</w:t>
            </w:r>
            <w:r w:rsidR="00717BC5">
              <w:pict w14:anchorId="5A4FDDD6">
                <v:rect id="_x0000_i1026" style="width:0;height:1.5pt" o:hralign="center" o:hrstd="t" o:hr="t" fillcolor="#a0a0a0" stroked="f"/>
              </w:pict>
            </w:r>
          </w:p>
          <w:p w14:paraId="33BA12E1" w14:textId="77777777" w:rsidR="00FB2D2A" w:rsidRDefault="001B70DA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noProof/>
                <w:sz w:val="20"/>
                <w:szCs w:val="20"/>
              </w:rPr>
              <w:drawing>
                <wp:inline distT="114300" distB="114300" distL="114300" distR="114300" wp14:anchorId="44FE52ED" wp14:editId="6BC0356C">
                  <wp:extent cx="202882" cy="202882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" cy="2028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  559.519.5738</w:t>
            </w:r>
          </w:p>
          <w:p w14:paraId="04731031" w14:textId="77777777" w:rsidR="00FB2D2A" w:rsidRDefault="001B70DA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noProof/>
                <w:sz w:val="20"/>
                <w:szCs w:val="20"/>
              </w:rPr>
              <w:drawing>
                <wp:inline distT="114300" distB="114300" distL="114300" distR="114300" wp14:anchorId="47CE5C95" wp14:editId="52C28CC8">
                  <wp:extent cx="190500" cy="1905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  Pachianvang@gmail.com</w:t>
            </w:r>
          </w:p>
          <w:p w14:paraId="4D40E218" w14:textId="77777777" w:rsidR="00FB2D2A" w:rsidRDefault="001B70DA">
            <w:pPr>
              <w:spacing w:line="240" w:lineRule="auto"/>
              <w:ind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noProof/>
                <w:sz w:val="20"/>
                <w:szCs w:val="20"/>
              </w:rPr>
              <w:drawing>
                <wp:inline distT="114300" distB="114300" distL="114300" distR="114300" wp14:anchorId="0C9FA788" wp14:editId="63EABBD6">
                  <wp:extent cx="204788" cy="2047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8" cy="204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 Clovis, CA</w:t>
            </w:r>
          </w:p>
          <w:p w14:paraId="4D2E98B2" w14:textId="77777777" w:rsidR="00FB2D2A" w:rsidRDefault="001B70DA">
            <w:pPr>
              <w:ind w:right="-100"/>
              <w:rPr>
                <w:rFonts w:ascii="Oswald Regular" w:eastAsia="Oswald Regular" w:hAnsi="Oswald Regular" w:cs="Oswald Regular"/>
                <w:sz w:val="28"/>
                <w:szCs w:val="28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0FA4C6AC" w14:textId="77777777" w:rsidR="00FB2D2A" w:rsidRDefault="001B70DA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EDUCATION</w:t>
            </w:r>
          </w:p>
          <w:p w14:paraId="3F667E70" w14:textId="77777777" w:rsidR="00FB2D2A" w:rsidRDefault="00717BC5">
            <w:pPr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pict w14:anchorId="3F34D9C2">
                <v:rect id="_x0000_i1027" style="width:0;height:1.5pt" o:hralign="center" o:hrstd="t" o:hr="t" fillcolor="#a0a0a0" stroked="f"/>
              </w:pict>
            </w:r>
          </w:p>
          <w:p w14:paraId="5A0D733D" w14:textId="77777777" w:rsidR="00FB2D2A" w:rsidRDefault="001B70DA">
            <w:pPr>
              <w:ind w:left="144" w:right="-100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Registered Nursing Associate Degree in Science</w:t>
            </w:r>
          </w:p>
          <w:p w14:paraId="510AE238" w14:textId="77777777" w:rsidR="00FB2D2A" w:rsidRDefault="001B70D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Fresno City College</w:t>
            </w:r>
          </w:p>
          <w:p w14:paraId="2995703D" w14:textId="77777777" w:rsidR="00FB2D2A" w:rsidRDefault="001B70D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December 2017</w:t>
            </w:r>
          </w:p>
          <w:p w14:paraId="64FF8B3B" w14:textId="77777777" w:rsidR="00FB2D2A" w:rsidRDefault="001B70D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*Graduated Highest Honors</w:t>
            </w:r>
          </w:p>
          <w:p w14:paraId="3A8D43AE" w14:textId="77777777" w:rsidR="00FB2D2A" w:rsidRDefault="001B70D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586A3D9B" w14:textId="77777777" w:rsidR="00FB2D2A" w:rsidRDefault="001B70DA">
            <w:pPr>
              <w:ind w:left="144" w:right="-100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Certified Phlebotomy Tech 1</w:t>
            </w:r>
          </w:p>
          <w:p w14:paraId="7ECA4383" w14:textId="77777777" w:rsidR="00FB2D2A" w:rsidRDefault="001B70D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Clinical Training Institute</w:t>
            </w:r>
          </w:p>
          <w:p w14:paraId="308D017C" w14:textId="77777777" w:rsidR="00FB2D2A" w:rsidRDefault="001B70D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August 2015</w:t>
            </w:r>
          </w:p>
          <w:p w14:paraId="2C7EC67E" w14:textId="77777777" w:rsidR="00FB2D2A" w:rsidRDefault="001B70D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16919E73" w14:textId="77777777" w:rsidR="00FB2D2A" w:rsidRDefault="001B70DA">
            <w:pPr>
              <w:ind w:left="144" w:right="-100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Associate Degree in Biological Sciences</w:t>
            </w:r>
          </w:p>
          <w:p w14:paraId="6B7870F9" w14:textId="77777777" w:rsidR="00FB2D2A" w:rsidRDefault="001B70D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Reedley College</w:t>
            </w:r>
          </w:p>
          <w:p w14:paraId="06930070" w14:textId="77777777" w:rsidR="00FB2D2A" w:rsidRDefault="001B70D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May 2015</w:t>
            </w:r>
          </w:p>
          <w:p w14:paraId="50848574" w14:textId="77777777" w:rsidR="00FB2D2A" w:rsidRDefault="001B70D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*Graduated Magna Cum Laude</w:t>
            </w:r>
          </w:p>
          <w:p w14:paraId="070098E6" w14:textId="77777777" w:rsidR="00FB2D2A" w:rsidRDefault="00FB2D2A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3CF6564B" w14:textId="77777777" w:rsidR="00FB2D2A" w:rsidRDefault="001B70DA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LICENSURE &amp; CERTIFICATIONS</w:t>
            </w:r>
          </w:p>
          <w:p w14:paraId="51595190" w14:textId="77777777" w:rsidR="00FB2D2A" w:rsidRDefault="00717BC5">
            <w:pPr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pict w14:anchorId="6992B939">
                <v:rect id="_x0000_i1028" style="width:0;height:1.5pt" o:hralign="center" o:hrstd="t" o:hr="t" fillcolor="#a0a0a0" stroked="f"/>
              </w:pict>
            </w:r>
          </w:p>
          <w:p w14:paraId="6A9AE4BD" w14:textId="77777777" w:rsidR="00FB2D2A" w:rsidRDefault="001B70DA">
            <w:pPr>
              <w:ind w:left="144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RN | California</w:t>
            </w:r>
          </w:p>
          <w:p w14:paraId="53462849" w14:textId="77777777" w:rsidR="00FB2D2A" w:rsidRDefault="001B70DA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License #95197413</w:t>
            </w:r>
          </w:p>
          <w:p w14:paraId="45845B80" w14:textId="77777777" w:rsidR="00FB2D2A" w:rsidRDefault="001B70DA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Renew: 11/2022</w:t>
            </w:r>
          </w:p>
          <w:p w14:paraId="01B71552" w14:textId="77777777" w:rsidR="00FB2D2A" w:rsidRDefault="001B70DA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67B999C4" w14:textId="77777777" w:rsidR="00FB2D2A" w:rsidRDefault="001B70DA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ACLS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ato Light" w:eastAsia="Lato Light" w:hAnsi="Lato Light" w:cs="Lato Light"/>
                <w:sz w:val="20"/>
                <w:szCs w:val="20"/>
              </w:rPr>
              <w:t>|  AHA</w:t>
            </w:r>
            <w:proofErr w:type="gramEnd"/>
          </w:p>
          <w:p w14:paraId="564CF023" w14:textId="36EB6326" w:rsidR="00FB2D2A" w:rsidRDefault="001B70DA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Renew: 08/2023</w:t>
            </w:r>
          </w:p>
          <w:p w14:paraId="60A549D3" w14:textId="77777777" w:rsidR="00FB2D2A" w:rsidRDefault="00FB2D2A">
            <w:pPr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400E1F0F" w14:textId="77777777" w:rsidR="00FB2D2A" w:rsidRDefault="001B70DA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BLS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| AHA</w:t>
            </w:r>
          </w:p>
          <w:p w14:paraId="78CA6281" w14:textId="0D99EE9C" w:rsidR="00FB2D2A" w:rsidRDefault="001B70DA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Renew: 08/2023</w:t>
            </w:r>
          </w:p>
          <w:p w14:paraId="0731E9D3" w14:textId="77777777" w:rsidR="00FB2D2A" w:rsidRDefault="001B70DA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20E3F9FA" w14:textId="77777777" w:rsidR="00FB2D2A" w:rsidRDefault="001B70DA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NIHSS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>| AHA</w:t>
            </w:r>
          </w:p>
          <w:p w14:paraId="64F9B9BE" w14:textId="75BC41FD" w:rsidR="00FB2D2A" w:rsidRDefault="001B70DA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Renew: 08/2023</w:t>
            </w:r>
          </w:p>
          <w:p w14:paraId="5B57AAA1" w14:textId="77777777" w:rsidR="00FB2D2A" w:rsidRDefault="00FB2D2A">
            <w:pPr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4D39BEF3" w14:textId="77777777" w:rsidR="00FB2D2A" w:rsidRDefault="001B70DA">
            <w:pPr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Languages: </w:t>
            </w: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Hmong and              English</w:t>
            </w:r>
          </w:p>
        </w:tc>
        <w:tc>
          <w:tcPr>
            <w:tcW w:w="7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4FA9" w14:textId="77777777" w:rsidR="00FB2D2A" w:rsidRDefault="001B7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PROFESSIONAL PROFILE</w:t>
            </w:r>
          </w:p>
          <w:p w14:paraId="527FE900" w14:textId="77777777" w:rsidR="00FB2D2A" w:rsidRDefault="0071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pict w14:anchorId="3CD8A011">
                <v:rect id="_x0000_i1029" style="width:0;height:1.5pt" o:hralign="center" o:hrstd="t" o:hr="t" fillcolor="#a0a0a0" stroked="f"/>
              </w:pict>
            </w:r>
          </w:p>
          <w:p w14:paraId="101A8057" w14:textId="77777777" w:rsidR="00FB2D2A" w:rsidRDefault="00FB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FS Didot" w:eastAsia="GFS Didot" w:hAnsi="GFS Didot" w:cs="GFS Didot"/>
                <w:sz w:val="24"/>
                <w:szCs w:val="24"/>
              </w:rPr>
            </w:pPr>
          </w:p>
          <w:p w14:paraId="63BA4D30" w14:textId="77777777" w:rsidR="00FB2D2A" w:rsidRDefault="001B70DA">
            <w:pPr>
              <w:spacing w:line="360" w:lineRule="auto"/>
              <w:ind w:left="72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</w:rPr>
              <w:t xml:space="preserve">Compassionate and dedicated Registered Nurse experienced in providing excellent patient-centered care in </w:t>
            </w:r>
            <w:proofErr w:type="gramStart"/>
            <w:r>
              <w:rPr>
                <w:rFonts w:ascii="Lato" w:eastAsia="Lato" w:hAnsi="Lato" w:cs="Lato"/>
                <w:i/>
              </w:rPr>
              <w:t>a  Medical</w:t>
            </w:r>
            <w:proofErr w:type="gramEnd"/>
            <w:r>
              <w:rPr>
                <w:rFonts w:ascii="Lato" w:eastAsia="Lato" w:hAnsi="Lato" w:cs="Lato"/>
                <w:i/>
              </w:rPr>
              <w:t>-Surgical/Telemetry/COVID Unit. Discharge times average &lt;20 minutes; pain reassessments consistently &gt;90%.  Looking for a position in a top-notch facility with a commitment to innovative processes.</w:t>
            </w:r>
          </w:p>
          <w:p w14:paraId="7D30247E" w14:textId="77777777" w:rsidR="00FB2D2A" w:rsidRDefault="00FB2D2A">
            <w:pPr>
              <w:widowControl w:val="0"/>
              <w:spacing w:line="240" w:lineRule="auto"/>
              <w:ind w:left="720" w:right="14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3AF4F1DB" w14:textId="77777777" w:rsidR="00FB2D2A" w:rsidRDefault="001B70DA">
            <w:pPr>
              <w:widowControl w:val="0"/>
              <w:spacing w:line="240" w:lineRule="auto"/>
              <w:ind w:left="576" w:hanging="288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Skills/Highlights</w:t>
            </w:r>
          </w:p>
          <w:p w14:paraId="61EF309A" w14:textId="77777777" w:rsidR="00FB2D2A" w:rsidRDefault="00717BC5">
            <w:pPr>
              <w:widowControl w:val="0"/>
              <w:spacing w:line="240" w:lineRule="auto"/>
              <w:ind w:left="576" w:hanging="288"/>
              <w:rPr>
                <w:rFonts w:ascii="GFS Didot" w:eastAsia="GFS Didot" w:hAnsi="GFS Didot" w:cs="GFS Didot"/>
                <w:sz w:val="18"/>
                <w:szCs w:val="18"/>
              </w:rPr>
            </w:pPr>
            <w:r>
              <w:pict w14:anchorId="5D817647">
                <v:rect id="_x0000_i1030" style="width:0;height:1.5pt" o:hralign="center" o:hrstd="t" o:hr="t" fillcolor="#a0a0a0" stroked="f"/>
              </w:pict>
            </w:r>
          </w:p>
          <w:tbl>
            <w:tblPr>
              <w:tblStyle w:val="a0"/>
              <w:tblW w:w="7780" w:type="dxa"/>
              <w:tblLayout w:type="fixed"/>
              <w:tblLook w:val="0600" w:firstRow="0" w:lastRow="0" w:firstColumn="0" w:lastColumn="0" w:noHBand="1" w:noVBand="1"/>
            </w:tblPr>
            <w:tblGrid>
              <w:gridCol w:w="3890"/>
              <w:gridCol w:w="3890"/>
            </w:tblGrid>
            <w:tr w:rsidR="00FB2D2A" w14:paraId="10FA7082" w14:textId="77777777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8802D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Care of COVID/Cardiac Patient 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A1E55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Time Management &amp; Prioritization</w:t>
                  </w:r>
                </w:p>
              </w:tc>
            </w:tr>
            <w:tr w:rsidR="00FB2D2A" w14:paraId="2E925A4B" w14:textId="77777777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AE598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Infection Control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6E52B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Epic and Cerner Proficiency</w:t>
                  </w:r>
                </w:p>
              </w:tc>
            </w:tr>
            <w:tr w:rsidR="00FB2D2A" w14:paraId="6D98FD71" w14:textId="77777777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EC783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Patient Assessment &amp; Vital Signs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8C561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Good Team Member</w:t>
                  </w:r>
                </w:p>
              </w:tc>
            </w:tr>
            <w:tr w:rsidR="00FB2D2A" w14:paraId="319BA935" w14:textId="77777777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FC4C6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Administer Titratable Cardiac Drugs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CA8FD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Patient Safety/Advocate</w:t>
                  </w:r>
                </w:p>
              </w:tc>
            </w:tr>
            <w:tr w:rsidR="00FB2D2A" w14:paraId="0439C8E1" w14:textId="77777777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7320B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Wound Cleaning &amp; Colostomy Care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79706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Strong Attention to Detail</w:t>
                  </w:r>
                </w:p>
              </w:tc>
            </w:tr>
            <w:tr w:rsidR="00FB2D2A" w14:paraId="3E3E50AF" w14:textId="77777777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C116B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NG Tube/</w:t>
                  </w:r>
                  <w:proofErr w:type="gram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Foley  Insertion</w:t>
                  </w:r>
                  <w:proofErr w:type="gramEnd"/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4F9C2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Therapeutic Communication</w:t>
                  </w:r>
                </w:p>
              </w:tc>
            </w:tr>
            <w:tr w:rsidR="00FB2D2A" w14:paraId="6F01DD3E" w14:textId="77777777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A0ECE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Tracheostomy Care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6EEBE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Patient Education</w:t>
                  </w:r>
                </w:p>
              </w:tc>
            </w:tr>
            <w:tr w:rsidR="00FB2D2A" w14:paraId="5164C6CF" w14:textId="77777777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9174C8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Chest &amp; Feeding Tube Care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39EDCE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Surgical Pre/Post Care</w:t>
                  </w:r>
                </w:p>
              </w:tc>
            </w:tr>
            <w:tr w:rsidR="00FB2D2A" w14:paraId="40520E94" w14:textId="77777777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BDE46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IV Drug Therapy Management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AEC90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Palliative/Comfort Care</w:t>
                  </w:r>
                </w:p>
              </w:tc>
            </w:tr>
            <w:tr w:rsidR="00FB2D2A" w14:paraId="3AE3718A" w14:textId="77777777"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061B6F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Diabetes Management</w:t>
                  </w:r>
                </w:p>
                <w:p w14:paraId="305738BB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Peritoneal Dialysis Care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83BBF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Blood Product Transfusion</w:t>
                  </w:r>
                </w:p>
                <w:p w14:paraId="2B88D1C0" w14:textId="77777777" w:rsidR="00FB2D2A" w:rsidRDefault="001B70DA">
                  <w:pPr>
                    <w:widowControl w:val="0"/>
                    <w:spacing w:line="240" w:lineRule="auto"/>
                    <w:ind w:left="720" w:hanging="36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Adaptability</w:t>
                  </w:r>
                </w:p>
              </w:tc>
            </w:tr>
          </w:tbl>
          <w:p w14:paraId="42879D37" w14:textId="77777777" w:rsidR="00FB2D2A" w:rsidRDefault="00FB2D2A">
            <w:pPr>
              <w:widowControl w:val="0"/>
              <w:spacing w:line="240" w:lineRule="auto"/>
              <w:ind w:left="576" w:hanging="288"/>
              <w:rPr>
                <w:ins w:id="1" w:author="Pachia Vang" w:date="2020-12-17T00:39:00Z"/>
                <w:rFonts w:ascii="GFS Didot" w:eastAsia="GFS Didot" w:hAnsi="GFS Didot" w:cs="GFS Didot"/>
                <w:sz w:val="18"/>
                <w:szCs w:val="18"/>
              </w:rPr>
            </w:pPr>
          </w:p>
          <w:p w14:paraId="67A717E7" w14:textId="77777777" w:rsidR="00FB2D2A" w:rsidRDefault="001B70DA">
            <w:pPr>
              <w:widowControl w:val="0"/>
              <w:spacing w:line="240" w:lineRule="auto"/>
              <w:ind w:left="576" w:hanging="288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 xml:space="preserve">EXPERIENCE </w:t>
            </w:r>
          </w:p>
          <w:p w14:paraId="104CD95B" w14:textId="77777777" w:rsidR="00FB2D2A" w:rsidRDefault="0071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pict w14:anchorId="4AA37448">
                <v:rect id="_x0000_i1031" style="width:0;height:1.5pt" o:hralign="center" o:hrstd="t" o:hr="t" fillcolor="#a0a0a0" stroked="f"/>
              </w:pict>
            </w:r>
          </w:p>
          <w:p w14:paraId="6F3B22C4" w14:textId="77777777" w:rsidR="00FB2D2A" w:rsidRDefault="001B70DA">
            <w:pPr>
              <w:widowControl w:val="0"/>
              <w:spacing w:line="240" w:lineRule="auto"/>
              <w:jc w:val="both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       </w:t>
            </w:r>
            <w:r>
              <w:rPr>
                <w:rFonts w:ascii="Lato" w:eastAsia="Lato" w:hAnsi="Lato" w:cs="Lato"/>
                <w:b/>
              </w:rPr>
              <w:t xml:space="preserve">  COVID19 Vaccine Immunizer RN</w:t>
            </w:r>
          </w:p>
          <w:p w14:paraId="4AB1A792" w14:textId="3564DDC0" w:rsidR="00FB2D2A" w:rsidRDefault="001B70DA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</w:rPr>
            </w:pPr>
            <w:proofErr w:type="spellStart"/>
            <w:r>
              <w:rPr>
                <w:rFonts w:ascii="Lato Light" w:eastAsia="Lato Light" w:hAnsi="Lato Light" w:cs="Lato Light"/>
              </w:rPr>
              <w:t>eTeamInc</w:t>
            </w:r>
            <w:proofErr w:type="spellEnd"/>
            <w:r>
              <w:rPr>
                <w:rFonts w:ascii="Lato Light" w:eastAsia="Lato Light" w:hAnsi="Lato Light" w:cs="Lato Light"/>
              </w:rPr>
              <w:t xml:space="preserve"> Clovis, CA: 02/2021 to </w:t>
            </w:r>
            <w:r w:rsidR="00717BC5">
              <w:rPr>
                <w:rFonts w:ascii="Lato Light" w:eastAsia="Lato Light" w:hAnsi="Lato Light" w:cs="Lato Light"/>
              </w:rPr>
              <w:t>07/14/2021</w:t>
            </w:r>
          </w:p>
          <w:p w14:paraId="1C767B4F" w14:textId="77777777" w:rsidR="00FB2D2A" w:rsidRDefault="001B70DA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0865556D" w14:textId="77777777" w:rsidR="00FB2D2A" w:rsidRDefault="001B70DA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Support CVS’s efforts in the pandemic by administering the COVID19 vaccines and monitor patient for potential adverse reaction to the COVID19 vaccine</w:t>
            </w:r>
          </w:p>
          <w:p w14:paraId="328AF444" w14:textId="77777777" w:rsidR="00FB2D2A" w:rsidRDefault="001B70DA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17C99AFD" w14:textId="77777777" w:rsidR="00FB2D2A" w:rsidRDefault="001B70DA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Travel to stores and to clinics to administer the COVID19 vaccine</w:t>
            </w:r>
          </w:p>
          <w:p w14:paraId="2C4B9DEC" w14:textId="77777777" w:rsidR="00FB2D2A" w:rsidRDefault="001B70DA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Assist in organizing and facilitating workflow of COVID19 vaccine clinics</w:t>
            </w:r>
          </w:p>
          <w:p w14:paraId="6BF6418C" w14:textId="77777777" w:rsidR="00FB2D2A" w:rsidRDefault="001B70DA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Review, collect and file patient information, replenish vaccine supplies</w:t>
            </w:r>
          </w:p>
          <w:p w14:paraId="613D7764" w14:textId="77777777" w:rsidR="00FB2D2A" w:rsidRDefault="001B70DA">
            <w:pPr>
              <w:widowControl w:val="0"/>
              <w:spacing w:line="240" w:lineRule="auto"/>
              <w:jc w:val="both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  </w:t>
            </w:r>
            <w:r>
              <w:rPr>
                <w:rFonts w:ascii="Lato" w:eastAsia="Lato" w:hAnsi="Lato" w:cs="Lato"/>
                <w:b/>
              </w:rPr>
              <w:t xml:space="preserve"> </w:t>
            </w:r>
          </w:p>
          <w:p w14:paraId="0E1A27F3" w14:textId="77777777" w:rsidR="00FB2D2A" w:rsidRDefault="001B70DA">
            <w:pPr>
              <w:widowControl w:val="0"/>
              <w:spacing w:line="240" w:lineRule="auto"/>
              <w:jc w:val="both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          COVID19 Medical/Surgical/Telemetry RN</w:t>
            </w:r>
          </w:p>
          <w:p w14:paraId="1C7B48FB" w14:textId="77777777" w:rsidR="00FB2D2A" w:rsidRDefault="001B70DA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</w:rPr>
            </w:pPr>
            <w:r>
              <w:rPr>
                <w:rFonts w:ascii="Lato Light" w:eastAsia="Lato Light" w:hAnsi="Lato Light" w:cs="Lato Light"/>
              </w:rPr>
              <w:t>Antelope Valley Hospital; Lancaster, CA: 10/2019 to 02/2021</w:t>
            </w:r>
          </w:p>
          <w:p w14:paraId="40AB8566" w14:textId="77777777" w:rsidR="00FB2D2A" w:rsidRDefault="001B70DA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0F296716" w14:textId="77777777" w:rsidR="00FB2D2A" w:rsidRDefault="001B70DA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Provides exceptional, life-saving care on a 40 bed Telemetry/COVID unit, Level II Trauma Center w/Accredited Chest Pain and STEMI Receiving Center. </w:t>
            </w:r>
          </w:p>
          <w:p w14:paraId="42645FFA" w14:textId="77777777" w:rsidR="00FB2D2A" w:rsidRDefault="001B70DA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1FC2E160" w14:textId="77777777" w:rsidR="00FB2D2A" w:rsidRDefault="001B70DA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Delivers outstanding patient care in COVID telemetry unit</w:t>
            </w:r>
          </w:p>
          <w:p w14:paraId="124CD467" w14:textId="77777777" w:rsidR="00FB2D2A" w:rsidRDefault="001B70DA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proofErr w:type="gramStart"/>
            <w:r>
              <w:rPr>
                <w:rFonts w:ascii="Lato Light" w:eastAsia="Lato Light" w:hAnsi="Lato Light" w:cs="Lato Light"/>
                <w:sz w:val="20"/>
                <w:szCs w:val="20"/>
              </w:rPr>
              <w:t>Use of proper personal protective equipment at all times</w:t>
            </w:r>
            <w:proofErr w:type="gramEnd"/>
          </w:p>
          <w:p w14:paraId="287D338F" w14:textId="77777777" w:rsidR="00FB2D2A" w:rsidRDefault="001B70DA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proofErr w:type="gramStart"/>
            <w:r>
              <w:rPr>
                <w:rFonts w:ascii="Lato Light" w:eastAsia="Lato Light" w:hAnsi="Lato Light" w:cs="Lato Light"/>
                <w:sz w:val="20"/>
                <w:szCs w:val="20"/>
              </w:rPr>
              <w:t>Reviews</w:t>
            </w:r>
            <w:proofErr w:type="gramEnd"/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patient data monitored breathing/oxygenation and recorded vitals</w:t>
            </w:r>
          </w:p>
          <w:p w14:paraId="662FBB01" w14:textId="77777777" w:rsidR="00FB2D2A" w:rsidRDefault="001B70DA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Collaborates closely with physicians and other healthcare team members to titrate patients off High-flow nasal </w:t>
            </w:r>
            <w:proofErr w:type="gramStart"/>
            <w:r>
              <w:rPr>
                <w:rFonts w:ascii="Lato Light" w:eastAsia="Lato Light" w:hAnsi="Lato Light" w:cs="Lato Light"/>
                <w:sz w:val="20"/>
                <w:szCs w:val="20"/>
              </w:rPr>
              <w:t>cannula  oxygenation</w:t>
            </w:r>
            <w:proofErr w:type="gramEnd"/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50260F32" w14:textId="77777777" w:rsidR="00FB2D2A" w:rsidRDefault="001B70DA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Provides complex care to cardiac patients, </w:t>
            </w:r>
            <w:proofErr w:type="spellStart"/>
            <w:r>
              <w:rPr>
                <w:rFonts w:ascii="Lato Light" w:eastAsia="Lato Light" w:hAnsi="Lato Light" w:cs="Lato Light"/>
                <w:sz w:val="20"/>
                <w:szCs w:val="20"/>
              </w:rPr>
              <w:t>interpretes</w:t>
            </w:r>
            <w:proofErr w:type="spellEnd"/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and monitor EKG readings, titrations, and identify irregular telemetry readings and notifies appropriate medical team members and initiate corrective action </w:t>
            </w:r>
          </w:p>
          <w:p w14:paraId="5F21D857" w14:textId="77777777" w:rsidR="00FB2D2A" w:rsidRDefault="001B70DA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lastRenderedPageBreak/>
              <w:t>Works to educate and treat patients with respiratory, cardiac, diabetic, G.I. issues</w:t>
            </w:r>
          </w:p>
          <w:p w14:paraId="30756004" w14:textId="77777777" w:rsidR="00FB2D2A" w:rsidRDefault="001B70DA">
            <w:pPr>
              <w:widowControl w:val="0"/>
              <w:numPr>
                <w:ilvl w:val="0"/>
                <w:numId w:val="2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Floats to support understaffed floors (Stroke, Oncology, Medical-Surgical)</w:t>
            </w:r>
          </w:p>
          <w:p w14:paraId="21F14E33" w14:textId="77777777" w:rsidR="00FB2D2A" w:rsidRDefault="001B70DA">
            <w:pPr>
              <w:widowControl w:val="0"/>
              <w:numPr>
                <w:ilvl w:val="0"/>
                <w:numId w:val="1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Proficient in assessment, medication administration, IV therapy, complete patient care, and ordering/evaluating diagnostic tests as needed</w:t>
            </w:r>
          </w:p>
          <w:p w14:paraId="4151BEB6" w14:textId="77777777" w:rsidR="00FB2D2A" w:rsidRDefault="001B70DA">
            <w:pPr>
              <w:widowControl w:val="0"/>
              <w:numPr>
                <w:ilvl w:val="0"/>
                <w:numId w:val="1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Consult and coordinate with interdisciplinary teams to assess, plan, implement and evaluate patient care plans</w:t>
            </w:r>
          </w:p>
          <w:p w14:paraId="780E3131" w14:textId="77777777" w:rsidR="00FB2D2A" w:rsidRDefault="001B70DA">
            <w:pPr>
              <w:widowControl w:val="0"/>
              <w:numPr>
                <w:ilvl w:val="0"/>
                <w:numId w:val="1"/>
              </w:numPr>
              <w:spacing w:line="240" w:lineRule="auto"/>
              <w:ind w:hanging="288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Exceeds to provide education to patients and family members on therapies, provided disease processes and disease management techniques </w:t>
            </w:r>
          </w:p>
          <w:p w14:paraId="53822647" w14:textId="77777777" w:rsidR="00FB2D2A" w:rsidRDefault="00FB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</w:tr>
      <w:tr w:rsidR="00FB2D2A" w14:paraId="53C638DC" w14:textId="77777777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5FCC" w14:textId="77777777" w:rsidR="00FB2D2A" w:rsidRDefault="00FB2D2A">
            <w:pPr>
              <w:ind w:left="720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1011" w14:textId="77777777" w:rsidR="00FB2D2A" w:rsidRDefault="00FB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</w:tbl>
    <w:p w14:paraId="76804435" w14:textId="77777777" w:rsidR="00FB2D2A" w:rsidRDefault="00FB2D2A"/>
    <w:p w14:paraId="31C5A1DC" w14:textId="77777777" w:rsidR="00FB2D2A" w:rsidRDefault="00FB2D2A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05DF5176" w14:textId="77777777" w:rsidR="00FB2D2A" w:rsidRDefault="00FB2D2A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6344DBDB" w14:textId="77777777" w:rsidR="00FB2D2A" w:rsidRDefault="00FB2D2A">
      <w:pPr>
        <w:ind w:right="1440"/>
        <w:jc w:val="both"/>
        <w:rPr>
          <w:rFonts w:ascii="Lato Light" w:eastAsia="Lato Light" w:hAnsi="Lato Light" w:cs="Lato Light"/>
          <w:sz w:val="20"/>
          <w:szCs w:val="20"/>
        </w:rPr>
        <w:sectPr w:rsidR="00FB2D2A">
          <w:pgSz w:w="12240" w:h="15840"/>
          <w:pgMar w:top="288" w:right="720" w:bottom="288" w:left="720" w:header="0" w:footer="720" w:gutter="0"/>
          <w:pgNumType w:start="1"/>
          <w:cols w:space="720"/>
        </w:sectPr>
      </w:pPr>
    </w:p>
    <w:p w14:paraId="63B33F0B" w14:textId="77777777" w:rsidR="00FB2D2A" w:rsidRDefault="00FB2D2A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</w:p>
    <w:p w14:paraId="6E8664B5" w14:textId="77777777" w:rsidR="00FB2D2A" w:rsidRDefault="00FB2D2A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</w:p>
    <w:p w14:paraId="34D25A2F" w14:textId="77777777" w:rsidR="00FB2D2A" w:rsidRDefault="00FB2D2A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</w:p>
    <w:p w14:paraId="04DA7C3E" w14:textId="77777777" w:rsidR="00FB2D2A" w:rsidRDefault="00FB2D2A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</w:p>
    <w:p w14:paraId="4CDD0EB8" w14:textId="77777777" w:rsidR="00FB2D2A" w:rsidRDefault="00FB2D2A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</w:p>
    <w:p w14:paraId="578A8B86" w14:textId="77777777" w:rsidR="00FB2D2A" w:rsidRDefault="00FB2D2A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</w:p>
    <w:p w14:paraId="791775FC" w14:textId="77777777" w:rsidR="00FB2D2A" w:rsidRDefault="00FB2D2A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</w:p>
    <w:p w14:paraId="14162A61" w14:textId="77777777" w:rsidR="00FB2D2A" w:rsidRDefault="00FB2D2A">
      <w:pPr>
        <w:spacing w:line="360" w:lineRule="auto"/>
        <w:rPr>
          <w:rFonts w:ascii="Lato" w:eastAsia="Lato" w:hAnsi="Lato" w:cs="Lato"/>
        </w:rPr>
      </w:pPr>
    </w:p>
    <w:p w14:paraId="31647905" w14:textId="77777777" w:rsidR="00FB2D2A" w:rsidRDefault="00FB2D2A">
      <w:pPr>
        <w:spacing w:line="360" w:lineRule="auto"/>
        <w:rPr>
          <w:rFonts w:ascii="Lato" w:eastAsia="Lato" w:hAnsi="Lato" w:cs="Lato"/>
        </w:rPr>
      </w:pPr>
    </w:p>
    <w:p w14:paraId="76838DFA" w14:textId="77777777" w:rsidR="00FB2D2A" w:rsidRDefault="00FB2D2A">
      <w:pPr>
        <w:spacing w:line="360" w:lineRule="auto"/>
        <w:rPr>
          <w:rFonts w:ascii="Lato" w:eastAsia="Lato" w:hAnsi="Lato" w:cs="Lato"/>
        </w:rPr>
      </w:pPr>
    </w:p>
    <w:sectPr w:rsidR="00FB2D2A">
      <w:type w:val="continuous"/>
      <w:pgSz w:w="12240" w:h="15840"/>
      <w:pgMar w:top="288" w:right="720" w:bottom="288" w:left="720" w:header="0" w:footer="720" w:gutter="0"/>
      <w:cols w:sep="1" w:space="720" w:equalWidth="0">
        <w:col w:w="108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Quattrocento Sans">
    <w:altName w:val="Calibri"/>
    <w:charset w:val="00"/>
    <w:family w:val="auto"/>
    <w:pitch w:val="default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Oswald Regular">
    <w:altName w:val="Oswald"/>
    <w:charset w:val="00"/>
    <w:family w:val="auto"/>
    <w:pitch w:val="default"/>
  </w:font>
  <w:font w:name="GFS Didot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57DAD"/>
    <w:multiLevelType w:val="multilevel"/>
    <w:tmpl w:val="75000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C116C8"/>
    <w:multiLevelType w:val="multilevel"/>
    <w:tmpl w:val="53762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2A"/>
    <w:rsid w:val="001B70DA"/>
    <w:rsid w:val="00717BC5"/>
    <w:rsid w:val="00F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2F19"/>
  <w15:docId w15:val="{21307CBB-5D45-4A0F-8E8C-DEB135E0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Fong Thao</cp:lastModifiedBy>
  <cp:revision>3</cp:revision>
  <dcterms:created xsi:type="dcterms:W3CDTF">2021-09-12T10:01:00Z</dcterms:created>
  <dcterms:modified xsi:type="dcterms:W3CDTF">2021-09-12T10:09:00Z</dcterms:modified>
</cp:coreProperties>
</file>