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D0E9" w14:textId="77777777" w:rsidR="00E41C83" w:rsidRPr="00E0485D" w:rsidRDefault="00E41C83" w:rsidP="00E41C83">
      <w:pPr>
        <w:spacing w:line="276" w:lineRule="auto"/>
        <w:jc w:val="center"/>
        <w:rPr>
          <w:rFonts w:ascii="Franklin Gothic Book" w:hAnsi="Franklin Gothic Book"/>
          <w:b/>
          <w:bCs/>
          <w:i/>
          <w:sz w:val="20"/>
          <w:szCs w:val="20"/>
        </w:rPr>
      </w:pPr>
    </w:p>
    <w:p w14:paraId="6F136604" w14:textId="6B66139A" w:rsidR="00E41C83" w:rsidRPr="00E0691F" w:rsidRDefault="00E41C83" w:rsidP="00E41C83">
      <w:pPr>
        <w:spacing w:line="276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E0691F">
        <w:rPr>
          <w:rFonts w:ascii="Franklin Gothic Book" w:hAnsi="Franklin Gothic Book" w:cs="Courier New"/>
          <w:b/>
          <w:sz w:val="28"/>
          <w:szCs w:val="28"/>
        </w:rPr>
        <w:t>Serah W</w:t>
      </w:r>
      <w:r w:rsidR="000C011E">
        <w:rPr>
          <w:rFonts w:ascii="Franklin Gothic Book" w:hAnsi="Franklin Gothic Book" w:cs="Courier New"/>
          <w:b/>
          <w:sz w:val="28"/>
          <w:szCs w:val="28"/>
        </w:rPr>
        <w:t>.</w:t>
      </w:r>
      <w:r w:rsidRPr="00E0691F">
        <w:rPr>
          <w:rFonts w:ascii="Franklin Gothic Book" w:hAnsi="Franklin Gothic Book" w:cs="Courier New"/>
          <w:b/>
          <w:sz w:val="28"/>
          <w:szCs w:val="28"/>
        </w:rPr>
        <w:t xml:space="preserve"> Muthee</w:t>
      </w:r>
      <w:r w:rsidRPr="00E0691F">
        <w:rPr>
          <w:rFonts w:ascii="Franklin Gothic Book" w:hAnsi="Franklin Gothic Book"/>
          <w:b/>
          <w:bCs/>
          <w:sz w:val="28"/>
          <w:szCs w:val="28"/>
        </w:rPr>
        <w:t xml:space="preserve">, </w:t>
      </w:r>
      <w:r w:rsidR="007D7BDB" w:rsidRPr="00E0691F">
        <w:rPr>
          <w:rFonts w:ascii="Franklin Gothic Book" w:hAnsi="Franklin Gothic Book"/>
          <w:b/>
          <w:bCs/>
          <w:sz w:val="28"/>
          <w:szCs w:val="28"/>
        </w:rPr>
        <w:t xml:space="preserve">BSN, </w:t>
      </w:r>
      <w:r w:rsidR="00743F6C" w:rsidRPr="00E0691F">
        <w:rPr>
          <w:rFonts w:ascii="Franklin Gothic Book" w:hAnsi="Franklin Gothic Book"/>
          <w:b/>
          <w:bCs/>
          <w:sz w:val="28"/>
          <w:szCs w:val="28"/>
        </w:rPr>
        <w:t>RN</w:t>
      </w:r>
      <w:r w:rsidR="00533C82">
        <w:rPr>
          <w:rFonts w:ascii="Franklin Gothic Book" w:hAnsi="Franklin Gothic Book"/>
          <w:b/>
          <w:bCs/>
          <w:sz w:val="28"/>
          <w:szCs w:val="28"/>
        </w:rPr>
        <w:t>, CNOR</w:t>
      </w:r>
    </w:p>
    <w:p w14:paraId="563D8C75" w14:textId="1138AEA9" w:rsidR="00E41C83" w:rsidRPr="00E0691F" w:rsidRDefault="00E41C83" w:rsidP="00E41C83">
      <w:pPr>
        <w:spacing w:line="276" w:lineRule="auto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E0691F">
        <w:rPr>
          <w:rFonts w:ascii="Franklin Gothic Book" w:hAnsi="Franklin Gothic Book"/>
          <w:b/>
          <w:bCs/>
          <w:sz w:val="22"/>
          <w:szCs w:val="22"/>
        </w:rPr>
        <w:t xml:space="preserve">Clinical </w:t>
      </w:r>
      <w:r w:rsidR="00531A55">
        <w:rPr>
          <w:rFonts w:ascii="Franklin Gothic Book" w:hAnsi="Franklin Gothic Book"/>
          <w:b/>
          <w:bCs/>
          <w:sz w:val="22"/>
          <w:szCs w:val="22"/>
        </w:rPr>
        <w:t>S</w:t>
      </w:r>
      <w:r w:rsidR="007A643C">
        <w:rPr>
          <w:rFonts w:ascii="Franklin Gothic Book" w:hAnsi="Franklin Gothic Book"/>
          <w:b/>
          <w:bCs/>
          <w:sz w:val="22"/>
          <w:szCs w:val="22"/>
        </w:rPr>
        <w:t>pecialty:</w:t>
      </w:r>
      <w:r w:rsidRPr="00E0691F">
        <w:rPr>
          <w:rFonts w:ascii="Franklin Gothic Book" w:hAnsi="Franklin Gothic Book"/>
          <w:b/>
          <w:bCs/>
          <w:sz w:val="22"/>
          <w:szCs w:val="22"/>
        </w:rPr>
        <w:t xml:space="preserve"> Operating Room </w:t>
      </w:r>
    </w:p>
    <w:p w14:paraId="124238A7" w14:textId="5ECC7101" w:rsidR="00E41C83" w:rsidRDefault="00E0691F" w:rsidP="00E41C83">
      <w:pPr>
        <w:spacing w:line="276" w:lineRule="auto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E0691F">
        <w:rPr>
          <w:rFonts w:ascii="Franklin Gothic Book" w:hAnsi="Franklin Gothic Book"/>
          <w:b/>
          <w:bCs/>
          <w:sz w:val="22"/>
          <w:szCs w:val="22"/>
        </w:rPr>
        <w:t>Y</w:t>
      </w:r>
      <w:r w:rsidR="00E41C83" w:rsidRPr="00E0691F">
        <w:rPr>
          <w:rFonts w:ascii="Franklin Gothic Book" w:hAnsi="Franklin Gothic Book"/>
          <w:b/>
          <w:bCs/>
          <w:sz w:val="22"/>
          <w:szCs w:val="22"/>
        </w:rPr>
        <w:t xml:space="preserve">ears of experience: </w:t>
      </w:r>
      <w:r w:rsidR="00BD2A2A">
        <w:rPr>
          <w:rFonts w:ascii="Franklin Gothic Book" w:hAnsi="Franklin Gothic Book"/>
          <w:b/>
          <w:bCs/>
          <w:sz w:val="22"/>
          <w:szCs w:val="22"/>
        </w:rPr>
        <w:t>8</w:t>
      </w:r>
      <w:r w:rsidR="009C423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E41C83" w:rsidRPr="00E0691F">
        <w:rPr>
          <w:rFonts w:ascii="Franklin Gothic Book" w:hAnsi="Franklin Gothic Book"/>
          <w:b/>
          <w:bCs/>
          <w:sz w:val="22"/>
          <w:szCs w:val="22"/>
        </w:rPr>
        <w:t>years</w:t>
      </w:r>
    </w:p>
    <w:p w14:paraId="6418252D" w14:textId="6C5E16EB" w:rsidR="006372D5" w:rsidRDefault="003C3183" w:rsidP="00E41C83">
      <w:pPr>
        <w:spacing w:line="276" w:lineRule="auto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9720 Straightaway Dr, </w:t>
      </w:r>
      <w:r w:rsidR="00AE3759">
        <w:rPr>
          <w:rFonts w:ascii="Franklin Gothic Book" w:hAnsi="Franklin Gothic Book"/>
          <w:b/>
          <w:bCs/>
          <w:sz w:val="22"/>
          <w:szCs w:val="22"/>
        </w:rPr>
        <w:t>McKinney. TX</w:t>
      </w:r>
    </w:p>
    <w:p w14:paraId="54729E3D" w14:textId="7FE3BCBC" w:rsidR="006372D5" w:rsidRPr="00E0691F" w:rsidRDefault="006372D5" w:rsidP="00E41C83">
      <w:pPr>
        <w:spacing w:line="276" w:lineRule="auto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129F0848" w14:textId="35E94AEC" w:rsidR="00E41C83" w:rsidRPr="000C011E" w:rsidRDefault="00B67269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  <w:u w:val="single"/>
        </w:rPr>
      </w:pPr>
      <w:r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Professional </w:t>
      </w:r>
      <w:r w:rsidR="00E41C83" w:rsidRPr="000C011E">
        <w:rPr>
          <w:rFonts w:ascii="Franklin Gothic Book" w:hAnsi="Franklin Gothic Book"/>
          <w:b/>
          <w:bCs/>
          <w:sz w:val="20"/>
          <w:szCs w:val="20"/>
          <w:u w:val="single"/>
        </w:rPr>
        <w:t xml:space="preserve">Experience </w:t>
      </w:r>
    </w:p>
    <w:p w14:paraId="593CA780" w14:textId="77777777" w:rsidR="00CB2E6D" w:rsidRDefault="00CB2E6D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August 2022 to date</w:t>
      </w:r>
    </w:p>
    <w:p w14:paraId="06F2B823" w14:textId="79D8EB19" w:rsidR="00CB2E6D" w:rsidRDefault="00EE3344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Medely</w:t>
      </w:r>
      <w:r w:rsidR="00CB2E6D">
        <w:rPr>
          <w:rFonts w:ascii="Franklin Gothic Book" w:hAnsi="Franklin Gothic Book"/>
          <w:b/>
          <w:bCs/>
          <w:sz w:val="20"/>
          <w:szCs w:val="20"/>
        </w:rPr>
        <w:t xml:space="preserve"> staffing agency</w:t>
      </w:r>
    </w:p>
    <w:p w14:paraId="288EDA01" w14:textId="77777777" w:rsidR="00CB2E6D" w:rsidRDefault="00CB2E6D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Registered nurse-operating room</w:t>
      </w:r>
    </w:p>
    <w:p w14:paraId="0B4E1030" w14:textId="77777777" w:rsidR="00CB2E6D" w:rsidRDefault="00CB2E6D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Placement: Legent outpatient surgery center</w:t>
      </w:r>
    </w:p>
    <w:p w14:paraId="1D729A90" w14:textId="3488EADE" w:rsidR="00CB2E6D" w:rsidRDefault="00CB2E6D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Euless, Texas</w:t>
      </w:r>
    </w:p>
    <w:p w14:paraId="03A72463" w14:textId="77777777" w:rsidR="00BB14E5" w:rsidRPr="00BB14E5" w:rsidRDefault="00BB14E5" w:rsidP="00CB2E6D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</w:p>
    <w:p w14:paraId="2F249E57" w14:textId="34A30659" w:rsidR="00CB2E6D" w:rsidRDefault="009E7597" w:rsidP="00CB2E6D">
      <w:p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The legent interventional pain center </w:t>
      </w:r>
      <w:r w:rsidR="00CE56EC">
        <w:rPr>
          <w:rFonts w:ascii="Franklin Gothic Book" w:hAnsi="Franklin Gothic Book"/>
          <w:sz w:val="20"/>
          <w:szCs w:val="20"/>
        </w:rPr>
        <w:t xml:space="preserve">in </w:t>
      </w:r>
      <w:r w:rsidR="003C3183">
        <w:rPr>
          <w:rFonts w:ascii="Franklin Gothic Book" w:hAnsi="Franklin Gothic Book"/>
          <w:sz w:val="20"/>
          <w:szCs w:val="20"/>
        </w:rPr>
        <w:t xml:space="preserve">Euless Texas </w:t>
      </w:r>
      <w:r w:rsidR="00CE56EC">
        <w:rPr>
          <w:rFonts w:ascii="Franklin Gothic Book" w:hAnsi="Franklin Gothic Book"/>
          <w:sz w:val="20"/>
          <w:szCs w:val="20"/>
        </w:rPr>
        <w:t xml:space="preserve">provides </w:t>
      </w:r>
      <w:r w:rsidR="00BB14E5">
        <w:rPr>
          <w:rFonts w:ascii="Franklin Gothic Book" w:hAnsi="Franklin Gothic Book"/>
          <w:sz w:val="20"/>
          <w:szCs w:val="20"/>
        </w:rPr>
        <w:t>top notch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BB14E5">
        <w:rPr>
          <w:rFonts w:ascii="Franklin Gothic Book" w:hAnsi="Franklin Gothic Book"/>
          <w:sz w:val="20"/>
          <w:szCs w:val="20"/>
        </w:rPr>
        <w:t xml:space="preserve">and fast paced </w:t>
      </w:r>
      <w:r>
        <w:rPr>
          <w:rFonts w:ascii="Franklin Gothic Book" w:hAnsi="Franklin Gothic Book"/>
          <w:sz w:val="20"/>
          <w:szCs w:val="20"/>
        </w:rPr>
        <w:t>ambulatory surgical clinic</w:t>
      </w:r>
      <w:r w:rsidR="00CE56EC">
        <w:rPr>
          <w:rFonts w:ascii="Franklin Gothic Book" w:hAnsi="Franklin Gothic Book"/>
          <w:sz w:val="20"/>
          <w:szCs w:val="20"/>
        </w:rPr>
        <w:t xml:space="preserve">. Mainly deals in </w:t>
      </w:r>
      <w:r>
        <w:rPr>
          <w:rFonts w:ascii="Franklin Gothic Book" w:hAnsi="Franklin Gothic Book"/>
          <w:sz w:val="20"/>
          <w:szCs w:val="20"/>
        </w:rPr>
        <w:t xml:space="preserve">pain </w:t>
      </w:r>
      <w:r w:rsidR="005A21B1">
        <w:rPr>
          <w:rFonts w:ascii="Franklin Gothic Book" w:hAnsi="Franklin Gothic Book"/>
          <w:sz w:val="20"/>
          <w:szCs w:val="20"/>
        </w:rPr>
        <w:t xml:space="preserve">management </w:t>
      </w:r>
      <w:r>
        <w:rPr>
          <w:rFonts w:ascii="Franklin Gothic Book" w:hAnsi="Franklin Gothic Book"/>
          <w:sz w:val="20"/>
          <w:szCs w:val="20"/>
        </w:rPr>
        <w:t>injections with minimally invasive spine cases.</w:t>
      </w:r>
      <w:r w:rsidR="00BB14E5">
        <w:rPr>
          <w:rFonts w:ascii="Franklin Gothic Book" w:hAnsi="Franklin Gothic Book"/>
          <w:sz w:val="20"/>
          <w:szCs w:val="20"/>
        </w:rPr>
        <w:t xml:space="preserve"> </w:t>
      </w:r>
    </w:p>
    <w:p w14:paraId="6C2277B3" w14:textId="0156F429" w:rsidR="00CB2E6D" w:rsidRDefault="00CB2E6D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</w:p>
    <w:p w14:paraId="4CCA24DD" w14:textId="77777777" w:rsidR="005A7BAD" w:rsidRDefault="005A7BAD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</w:p>
    <w:p w14:paraId="518D26F2" w14:textId="740707FB" w:rsidR="006372D5" w:rsidRDefault="00726DF6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December 2021 to June 2022</w:t>
      </w:r>
    </w:p>
    <w:p w14:paraId="2B7852CC" w14:textId="6F01FBCD" w:rsidR="00C3098E" w:rsidRDefault="005468BB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Atlas Med</w:t>
      </w:r>
      <w:r w:rsidR="00531A55">
        <w:rPr>
          <w:rFonts w:ascii="Franklin Gothic Book" w:hAnsi="Franklin Gothic Book"/>
          <w:b/>
          <w:bCs/>
          <w:sz w:val="20"/>
          <w:szCs w:val="20"/>
        </w:rPr>
        <w:t>s</w:t>
      </w:r>
      <w:r>
        <w:rPr>
          <w:rFonts w:ascii="Franklin Gothic Book" w:hAnsi="Franklin Gothic Book"/>
          <w:b/>
          <w:bCs/>
          <w:sz w:val="20"/>
          <w:szCs w:val="20"/>
        </w:rPr>
        <w:t>taff</w:t>
      </w:r>
    </w:p>
    <w:p w14:paraId="2216AA34" w14:textId="22ADED70" w:rsidR="00C3098E" w:rsidRDefault="00C3098E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Registered Nurse - Operating Room</w:t>
      </w:r>
    </w:p>
    <w:p w14:paraId="5270D171" w14:textId="7AFBB363" w:rsidR="00401426" w:rsidRDefault="00C3098E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Placement: Traveler Nurse, Copley </w:t>
      </w:r>
      <w:r w:rsidR="005468BB">
        <w:rPr>
          <w:rFonts w:ascii="Franklin Gothic Book" w:hAnsi="Franklin Gothic Book"/>
          <w:b/>
          <w:bCs/>
          <w:sz w:val="20"/>
          <w:szCs w:val="20"/>
        </w:rPr>
        <w:t>Hospital</w:t>
      </w:r>
      <w:r w:rsidR="00531A55">
        <w:rPr>
          <w:rFonts w:ascii="Franklin Gothic Book" w:hAnsi="Franklin Gothic Book"/>
          <w:b/>
          <w:bCs/>
          <w:sz w:val="20"/>
          <w:szCs w:val="20"/>
        </w:rPr>
        <w:t>, VT</w:t>
      </w:r>
    </w:p>
    <w:p w14:paraId="36782FE7" w14:textId="77777777" w:rsidR="005468BB" w:rsidRPr="005468BB" w:rsidRDefault="005468BB" w:rsidP="00401426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62385E0A" w14:textId="0A7906CB" w:rsidR="007A643C" w:rsidRDefault="00533C82" w:rsidP="00401426">
      <w:p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Copley Hospital is a critical access facility serving North &amp; Central Vermont. It provides both inpatient and outpatient care. </w:t>
      </w:r>
      <w:r w:rsidR="00AC7FE4">
        <w:rPr>
          <w:rFonts w:ascii="Franklin Gothic Book" w:hAnsi="Franklin Gothic Book"/>
          <w:sz w:val="20"/>
          <w:szCs w:val="20"/>
        </w:rPr>
        <w:t xml:space="preserve">It is home to the regions for orthopedic practices. </w:t>
      </w:r>
      <w:r w:rsidR="00B67269">
        <w:rPr>
          <w:rFonts w:ascii="Franklin Gothic Book" w:hAnsi="Franklin Gothic Book"/>
          <w:sz w:val="20"/>
          <w:szCs w:val="20"/>
        </w:rPr>
        <w:t xml:space="preserve">It has three operating rooms and an outpatient surgery center. </w:t>
      </w:r>
      <w:r w:rsidR="00F544BA">
        <w:rPr>
          <w:rFonts w:ascii="Franklin Gothic Book" w:hAnsi="Franklin Gothic Book"/>
          <w:sz w:val="20"/>
          <w:szCs w:val="20"/>
        </w:rPr>
        <w:t xml:space="preserve">Specialties include obstetrics and </w:t>
      </w:r>
      <w:r w:rsidR="007A643C">
        <w:rPr>
          <w:rFonts w:ascii="Franklin Gothic Book" w:hAnsi="Franklin Gothic Book"/>
          <w:sz w:val="20"/>
          <w:szCs w:val="20"/>
        </w:rPr>
        <w:t>gynecology</w:t>
      </w:r>
      <w:r w:rsidR="00F544BA">
        <w:rPr>
          <w:rFonts w:ascii="Franklin Gothic Book" w:hAnsi="Franklin Gothic Book"/>
          <w:sz w:val="20"/>
          <w:szCs w:val="20"/>
        </w:rPr>
        <w:t>, emergency services, general surgery, orthopedics, cardiology, oncology</w:t>
      </w:r>
      <w:r w:rsidR="007A643C">
        <w:rPr>
          <w:rFonts w:ascii="Franklin Gothic Book" w:hAnsi="Franklin Gothic Book"/>
          <w:sz w:val="20"/>
          <w:szCs w:val="20"/>
        </w:rPr>
        <w:t>, urology, rehabilitation services and diagnostic imaging.</w:t>
      </w:r>
    </w:p>
    <w:p w14:paraId="720FEA23" w14:textId="77777777" w:rsidR="007A643C" w:rsidRDefault="007A643C" w:rsidP="00401426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3F7F3E8C" w14:textId="77777777" w:rsidR="005468BB" w:rsidRPr="005468BB" w:rsidRDefault="005468BB" w:rsidP="00401426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176B0572" w14:textId="10F91AA1" w:rsidR="00401426" w:rsidRPr="00E0485D" w:rsidRDefault="00743F6C" w:rsidP="00401426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December 2019 </w:t>
      </w:r>
      <w:r w:rsidR="00401426" w:rsidRPr="00E0485D">
        <w:rPr>
          <w:rFonts w:ascii="Franklin Gothic Book" w:hAnsi="Franklin Gothic Book"/>
          <w:b/>
          <w:bCs/>
          <w:sz w:val="20"/>
          <w:szCs w:val="20"/>
        </w:rPr>
        <w:t xml:space="preserve">to </w:t>
      </w:r>
      <w:r w:rsidR="00401426">
        <w:rPr>
          <w:rFonts w:ascii="Franklin Gothic Book" w:hAnsi="Franklin Gothic Book"/>
          <w:b/>
          <w:bCs/>
          <w:sz w:val="20"/>
          <w:szCs w:val="20"/>
        </w:rPr>
        <w:t>present</w:t>
      </w:r>
    </w:p>
    <w:p w14:paraId="7FBC9457" w14:textId="77777777" w:rsidR="00401426" w:rsidRPr="00E0485D" w:rsidRDefault="00401426" w:rsidP="00401426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E0485D">
        <w:rPr>
          <w:rFonts w:ascii="Franklin Gothic Book" w:hAnsi="Franklin Gothic Book"/>
          <w:b/>
          <w:bCs/>
          <w:sz w:val="20"/>
          <w:szCs w:val="20"/>
        </w:rPr>
        <w:t xml:space="preserve">Registered Nurse </w:t>
      </w:r>
      <w:r>
        <w:rPr>
          <w:rFonts w:ascii="Franklin Gothic Book" w:hAnsi="Franklin Gothic Book"/>
          <w:b/>
          <w:bCs/>
          <w:sz w:val="20"/>
          <w:szCs w:val="20"/>
        </w:rPr>
        <w:t>–</w:t>
      </w:r>
      <w:r w:rsidRPr="00E0485D">
        <w:rPr>
          <w:rFonts w:ascii="Franklin Gothic Book" w:hAnsi="Franklin Gothic Book"/>
          <w:b/>
          <w:bCs/>
          <w:sz w:val="20"/>
          <w:szCs w:val="20"/>
        </w:rPr>
        <w:t xml:space="preserve"> Operating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E0485D">
        <w:rPr>
          <w:rFonts w:ascii="Franklin Gothic Book" w:hAnsi="Franklin Gothic Book"/>
          <w:b/>
          <w:bCs/>
          <w:sz w:val="20"/>
          <w:szCs w:val="20"/>
        </w:rPr>
        <w:t>Room</w:t>
      </w:r>
    </w:p>
    <w:p w14:paraId="0093DB13" w14:textId="1D589296" w:rsidR="00401426" w:rsidRDefault="00401426" w:rsidP="00401426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Avant Healthcare Professionals</w:t>
      </w:r>
      <w:r w:rsidR="0006574E">
        <w:rPr>
          <w:rFonts w:ascii="Franklin Gothic Book" w:hAnsi="Franklin Gothic Book"/>
          <w:b/>
          <w:bCs/>
          <w:sz w:val="20"/>
          <w:szCs w:val="20"/>
        </w:rPr>
        <w:t>:</w:t>
      </w:r>
    </w:p>
    <w:p w14:paraId="69FC35CB" w14:textId="3B8D071E" w:rsidR="0006574E" w:rsidRPr="00E0485D" w:rsidRDefault="00580073" w:rsidP="00401426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Placement: </w:t>
      </w:r>
      <w:r w:rsidR="0006574E">
        <w:rPr>
          <w:rFonts w:ascii="Franklin Gothic Book" w:hAnsi="Franklin Gothic Book"/>
          <w:b/>
          <w:bCs/>
          <w:sz w:val="20"/>
          <w:szCs w:val="20"/>
        </w:rPr>
        <w:t>North Country Hospital, Newport, VT</w:t>
      </w:r>
      <w:r>
        <w:rPr>
          <w:rFonts w:ascii="Franklin Gothic Book" w:hAnsi="Franklin Gothic Book"/>
          <w:b/>
          <w:bCs/>
          <w:sz w:val="20"/>
          <w:szCs w:val="20"/>
        </w:rPr>
        <w:t>, USA</w:t>
      </w:r>
    </w:p>
    <w:p w14:paraId="530DAEF5" w14:textId="2C56E623" w:rsidR="00401426" w:rsidRDefault="00401426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</w:p>
    <w:p w14:paraId="1CC79732" w14:textId="7AF3F030" w:rsidR="00580073" w:rsidRDefault="0058007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North Country Hospital </w:t>
      </w:r>
      <w:r w:rsidR="00437D8F">
        <w:rPr>
          <w:rFonts w:ascii="Franklin Gothic Book" w:hAnsi="Franklin Gothic Book"/>
          <w:sz w:val="20"/>
          <w:szCs w:val="20"/>
        </w:rPr>
        <w:t xml:space="preserve">is a </w:t>
      </w:r>
      <w:r w:rsidR="005A4531">
        <w:rPr>
          <w:rFonts w:ascii="Franklin Gothic Book" w:hAnsi="Franklin Gothic Book"/>
          <w:sz w:val="20"/>
          <w:szCs w:val="20"/>
        </w:rPr>
        <w:t xml:space="preserve">critical access hospital </w:t>
      </w:r>
      <w:r w:rsidR="00437D8F">
        <w:rPr>
          <w:rFonts w:ascii="Franklin Gothic Book" w:hAnsi="Franklin Gothic Book"/>
          <w:sz w:val="20"/>
          <w:szCs w:val="20"/>
        </w:rPr>
        <w:t>in N</w:t>
      </w:r>
      <w:r w:rsidR="005A4531">
        <w:rPr>
          <w:rFonts w:ascii="Franklin Gothic Book" w:hAnsi="Franklin Gothic Book"/>
          <w:sz w:val="20"/>
          <w:szCs w:val="20"/>
        </w:rPr>
        <w:t xml:space="preserve">ew Port City </w:t>
      </w:r>
      <w:r w:rsidR="00437D8F">
        <w:rPr>
          <w:rFonts w:ascii="Franklin Gothic Book" w:hAnsi="Franklin Gothic Book"/>
          <w:sz w:val="20"/>
          <w:szCs w:val="20"/>
        </w:rPr>
        <w:t>Vermont</w:t>
      </w:r>
      <w:r w:rsidR="005A4531">
        <w:rPr>
          <w:rFonts w:ascii="Franklin Gothic Book" w:hAnsi="Franklin Gothic Book"/>
          <w:sz w:val="20"/>
          <w:szCs w:val="20"/>
        </w:rPr>
        <w:t xml:space="preserve">. The hospital offers </w:t>
      </w:r>
      <w:r w:rsidR="00437D8F">
        <w:rPr>
          <w:rFonts w:ascii="Franklin Gothic Book" w:hAnsi="Franklin Gothic Book"/>
          <w:sz w:val="20"/>
          <w:szCs w:val="20"/>
        </w:rPr>
        <w:t xml:space="preserve">Primary, Secondary and Tertiary Level Healthcare </w:t>
      </w:r>
      <w:r w:rsidR="000A75C2">
        <w:rPr>
          <w:rFonts w:ascii="Franklin Gothic Book" w:hAnsi="Franklin Gothic Book"/>
          <w:sz w:val="20"/>
          <w:szCs w:val="20"/>
        </w:rPr>
        <w:t>service</w:t>
      </w:r>
      <w:r w:rsidR="00741B55">
        <w:rPr>
          <w:rFonts w:ascii="Franklin Gothic Book" w:hAnsi="Franklin Gothic Book"/>
          <w:sz w:val="20"/>
          <w:szCs w:val="20"/>
        </w:rPr>
        <w:t>s</w:t>
      </w:r>
      <w:r w:rsidR="00B05F4B">
        <w:rPr>
          <w:rFonts w:ascii="Franklin Gothic Book" w:hAnsi="Franklin Gothic Book"/>
          <w:sz w:val="20"/>
          <w:szCs w:val="20"/>
        </w:rPr>
        <w:t>, with inpatient and outpatient service</w:t>
      </w:r>
      <w:r w:rsidR="00741B55">
        <w:rPr>
          <w:rFonts w:ascii="Franklin Gothic Book" w:hAnsi="Franklin Gothic Book"/>
          <w:sz w:val="20"/>
          <w:szCs w:val="20"/>
        </w:rPr>
        <w:t xml:space="preserve">s. It has </w:t>
      </w:r>
      <w:r w:rsidR="00C3149C">
        <w:rPr>
          <w:rFonts w:ascii="Franklin Gothic Book" w:hAnsi="Franklin Gothic Book"/>
          <w:sz w:val="20"/>
          <w:szCs w:val="20"/>
        </w:rPr>
        <w:t xml:space="preserve">three </w:t>
      </w:r>
      <w:r w:rsidR="00B05F4B">
        <w:rPr>
          <w:rFonts w:ascii="Franklin Gothic Book" w:hAnsi="Franklin Gothic Book"/>
          <w:sz w:val="20"/>
          <w:szCs w:val="20"/>
        </w:rPr>
        <w:t xml:space="preserve">operating </w:t>
      </w:r>
      <w:r w:rsidR="00741B55">
        <w:rPr>
          <w:rFonts w:ascii="Franklin Gothic Book" w:hAnsi="Franklin Gothic Book"/>
          <w:sz w:val="20"/>
          <w:szCs w:val="20"/>
        </w:rPr>
        <w:t xml:space="preserve">rooms </w:t>
      </w:r>
      <w:r w:rsidR="00B05F4B">
        <w:rPr>
          <w:rFonts w:ascii="Franklin Gothic Book" w:hAnsi="Franklin Gothic Book"/>
          <w:sz w:val="20"/>
          <w:szCs w:val="20"/>
        </w:rPr>
        <w:t xml:space="preserve">and one endoscopy </w:t>
      </w:r>
      <w:r w:rsidR="001804D5">
        <w:rPr>
          <w:rFonts w:ascii="Franklin Gothic Book" w:hAnsi="Franklin Gothic Book"/>
          <w:sz w:val="20"/>
          <w:szCs w:val="20"/>
        </w:rPr>
        <w:t>room</w:t>
      </w:r>
      <w:r w:rsidR="00741B55">
        <w:rPr>
          <w:rFonts w:ascii="Franklin Gothic Book" w:hAnsi="Franklin Gothic Book"/>
          <w:sz w:val="20"/>
          <w:szCs w:val="20"/>
        </w:rPr>
        <w:t xml:space="preserve"> suite.</w:t>
      </w:r>
    </w:p>
    <w:p w14:paraId="7DDBB185" w14:textId="70364050" w:rsidR="00E97514" w:rsidRDefault="00E97514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6C4E26C9" w14:textId="212ED5F8" w:rsidR="00E97514" w:rsidRPr="00580073" w:rsidRDefault="00E97514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My current role is </w:t>
      </w:r>
      <w:r w:rsidR="007B075D">
        <w:rPr>
          <w:rFonts w:ascii="Franklin Gothic Book" w:hAnsi="Franklin Gothic Book"/>
          <w:sz w:val="20"/>
          <w:szCs w:val="20"/>
        </w:rPr>
        <w:t>OR circulating nurse and endoscopy scrub &amp; circulat</w:t>
      </w:r>
      <w:r w:rsidR="004E752A">
        <w:rPr>
          <w:rFonts w:ascii="Franklin Gothic Book" w:hAnsi="Franklin Gothic Book"/>
          <w:sz w:val="20"/>
          <w:szCs w:val="20"/>
        </w:rPr>
        <w:t>ing nurse</w:t>
      </w:r>
      <w:r>
        <w:rPr>
          <w:rFonts w:ascii="Franklin Gothic Book" w:hAnsi="Franklin Gothic Book"/>
          <w:sz w:val="20"/>
          <w:szCs w:val="20"/>
        </w:rPr>
        <w:t xml:space="preserve">. </w:t>
      </w:r>
      <w:r w:rsidR="00AE665A">
        <w:rPr>
          <w:rFonts w:ascii="Franklin Gothic Book" w:hAnsi="Franklin Gothic Book"/>
          <w:sz w:val="20"/>
          <w:szCs w:val="20"/>
        </w:rPr>
        <w:t xml:space="preserve">The </w:t>
      </w:r>
      <w:r w:rsidR="004E752A">
        <w:rPr>
          <w:rFonts w:ascii="Franklin Gothic Book" w:hAnsi="Franklin Gothic Book"/>
          <w:sz w:val="20"/>
          <w:szCs w:val="20"/>
        </w:rPr>
        <w:t xml:space="preserve">common </w:t>
      </w:r>
      <w:r w:rsidR="00AE665A">
        <w:rPr>
          <w:rFonts w:ascii="Franklin Gothic Book" w:hAnsi="Franklin Gothic Book"/>
          <w:sz w:val="20"/>
          <w:szCs w:val="20"/>
        </w:rPr>
        <w:t xml:space="preserve">cases that </w:t>
      </w:r>
      <w:r w:rsidR="00A613FB">
        <w:rPr>
          <w:rFonts w:ascii="Franklin Gothic Book" w:hAnsi="Franklin Gothic Book"/>
          <w:sz w:val="20"/>
          <w:szCs w:val="20"/>
        </w:rPr>
        <w:t xml:space="preserve">I have handled </w:t>
      </w:r>
      <w:r w:rsidR="00AE665A">
        <w:rPr>
          <w:rFonts w:ascii="Franklin Gothic Book" w:hAnsi="Franklin Gothic Book"/>
          <w:sz w:val="20"/>
          <w:szCs w:val="20"/>
        </w:rPr>
        <w:t>include</w:t>
      </w:r>
      <w:r w:rsidR="00306AB6">
        <w:rPr>
          <w:rFonts w:ascii="Franklin Gothic Book" w:hAnsi="Franklin Gothic Book"/>
          <w:sz w:val="20"/>
          <w:szCs w:val="20"/>
        </w:rPr>
        <w:t>;</w:t>
      </w:r>
      <w:r w:rsidR="00AE665A">
        <w:rPr>
          <w:rFonts w:ascii="Franklin Gothic Book" w:hAnsi="Franklin Gothic Book"/>
          <w:sz w:val="20"/>
          <w:szCs w:val="20"/>
        </w:rPr>
        <w:t xml:space="preserve"> </w:t>
      </w:r>
      <w:r w:rsidR="008D46A0" w:rsidRPr="00275587">
        <w:rPr>
          <w:rFonts w:ascii="Franklin Gothic Book" w:hAnsi="Franklin Gothic Book" w:cs="Courier New"/>
          <w:sz w:val="20"/>
          <w:szCs w:val="20"/>
        </w:rPr>
        <w:t xml:space="preserve">general surgeries, reproductive surgeries, orthopedic surgeries, </w:t>
      </w:r>
      <w:r w:rsidR="008D46A0" w:rsidRPr="00E0485D">
        <w:rPr>
          <w:rFonts w:ascii="Franklin Gothic Book" w:hAnsi="Franklin Gothic Book" w:cs="Courier New"/>
          <w:sz w:val="20"/>
          <w:szCs w:val="20"/>
        </w:rPr>
        <w:t>pediatric</w:t>
      </w:r>
      <w:r w:rsidR="00A613FB">
        <w:rPr>
          <w:rFonts w:ascii="Franklin Gothic Book" w:hAnsi="Franklin Gothic Book" w:cs="Courier New"/>
          <w:sz w:val="20"/>
          <w:szCs w:val="20"/>
        </w:rPr>
        <w:t xml:space="preserve">, </w:t>
      </w:r>
      <w:r w:rsidR="008D46A0" w:rsidRPr="00275587">
        <w:rPr>
          <w:rFonts w:ascii="Franklin Gothic Book" w:hAnsi="Franklin Gothic Book" w:cs="Courier New"/>
          <w:sz w:val="20"/>
          <w:szCs w:val="20"/>
        </w:rPr>
        <w:t>and laparoscopic surgeries</w:t>
      </w:r>
      <w:r w:rsidR="008D46A0">
        <w:rPr>
          <w:rFonts w:ascii="Franklin Gothic Book" w:hAnsi="Franklin Gothic Book" w:cs="Courier New"/>
          <w:sz w:val="20"/>
          <w:szCs w:val="20"/>
        </w:rPr>
        <w:t xml:space="preserve">. </w:t>
      </w:r>
    </w:p>
    <w:p w14:paraId="645580B6" w14:textId="77777777" w:rsidR="00401426" w:rsidRPr="00593A62" w:rsidRDefault="00401426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6EBEAC7F" w14:textId="734759D0" w:rsidR="00E41C83" w:rsidRPr="00E0485D" w:rsidRDefault="00E41C83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E0485D">
        <w:rPr>
          <w:rFonts w:ascii="Franklin Gothic Book" w:hAnsi="Franklin Gothic Book"/>
          <w:b/>
          <w:bCs/>
          <w:sz w:val="20"/>
          <w:szCs w:val="20"/>
        </w:rPr>
        <w:t xml:space="preserve">September 2015 to </w:t>
      </w:r>
      <w:r w:rsidR="00743F6C">
        <w:rPr>
          <w:rFonts w:ascii="Franklin Gothic Book" w:hAnsi="Franklin Gothic Book"/>
          <w:b/>
          <w:bCs/>
          <w:sz w:val="20"/>
          <w:szCs w:val="20"/>
        </w:rPr>
        <w:t>November 2019</w:t>
      </w:r>
    </w:p>
    <w:p w14:paraId="23EC6FA9" w14:textId="77777777" w:rsidR="00E41C83" w:rsidRPr="00E0485D" w:rsidRDefault="00E41C83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E0485D">
        <w:rPr>
          <w:rFonts w:ascii="Franklin Gothic Book" w:hAnsi="Franklin Gothic Book"/>
          <w:b/>
          <w:bCs/>
          <w:sz w:val="20"/>
          <w:szCs w:val="20"/>
        </w:rPr>
        <w:t xml:space="preserve">Registered Nurse </w:t>
      </w:r>
      <w:r>
        <w:rPr>
          <w:rFonts w:ascii="Franklin Gothic Book" w:hAnsi="Franklin Gothic Book"/>
          <w:b/>
          <w:bCs/>
          <w:sz w:val="20"/>
          <w:szCs w:val="20"/>
        </w:rPr>
        <w:t>–</w:t>
      </w:r>
      <w:r w:rsidRPr="00E0485D">
        <w:rPr>
          <w:rFonts w:ascii="Franklin Gothic Book" w:hAnsi="Franklin Gothic Book"/>
          <w:b/>
          <w:bCs/>
          <w:sz w:val="20"/>
          <w:szCs w:val="20"/>
        </w:rPr>
        <w:t xml:space="preserve"> Operating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E0485D">
        <w:rPr>
          <w:rFonts w:ascii="Franklin Gothic Book" w:hAnsi="Franklin Gothic Book"/>
          <w:b/>
          <w:bCs/>
          <w:sz w:val="20"/>
          <w:szCs w:val="20"/>
        </w:rPr>
        <w:t>Room</w:t>
      </w:r>
    </w:p>
    <w:p w14:paraId="4084730C" w14:textId="77777777" w:rsidR="00E41C83" w:rsidRPr="00E0485D" w:rsidRDefault="00E41C83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E0485D">
        <w:rPr>
          <w:rFonts w:ascii="Franklin Gothic Book" w:hAnsi="Franklin Gothic Book"/>
          <w:b/>
          <w:bCs/>
          <w:sz w:val="20"/>
          <w:szCs w:val="20"/>
        </w:rPr>
        <w:t>Mediheal Hospitals</w:t>
      </w:r>
    </w:p>
    <w:p w14:paraId="343E663B" w14:textId="77777777" w:rsidR="00E41C83" w:rsidRPr="00E0485D" w:rsidRDefault="00E41C83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r w:rsidRPr="00E0485D">
        <w:rPr>
          <w:rFonts w:ascii="Franklin Gothic Book" w:hAnsi="Franklin Gothic Book"/>
          <w:b/>
          <w:bCs/>
          <w:sz w:val="20"/>
          <w:szCs w:val="20"/>
        </w:rPr>
        <w:t>Nairobi, Kenya</w:t>
      </w:r>
    </w:p>
    <w:p w14:paraId="58E4BB3A" w14:textId="77777777" w:rsidR="00E41C83" w:rsidRPr="00E0485D" w:rsidRDefault="00E41C83" w:rsidP="00E41C83">
      <w:pPr>
        <w:spacing w:line="276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59EF7915" w14:textId="2471F979" w:rsidR="00E41C83" w:rsidRPr="00275587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CD4739">
        <w:rPr>
          <w:rFonts w:ascii="Franklin Gothic Book" w:hAnsi="Franklin Gothic Book" w:cs="Courier New"/>
          <w:sz w:val="20"/>
          <w:szCs w:val="20"/>
        </w:rPr>
        <w:t xml:space="preserve">Mediheal Group of Hospitals is a privately-owned Hospital offering Primary, Secondary and Tertiary Level Healthcare services with several branches in Kenya. My current branch has a capacity of 150-Beds. The branch offers inpatient, outpatient and operating </w:t>
      </w:r>
      <w:r w:rsidR="00C9593E">
        <w:rPr>
          <w:rFonts w:ascii="Franklin Gothic Book" w:hAnsi="Franklin Gothic Book" w:cs="Courier New"/>
          <w:sz w:val="20"/>
          <w:szCs w:val="20"/>
        </w:rPr>
        <w:t>room</w:t>
      </w:r>
      <w:r w:rsidRPr="00CD4739">
        <w:rPr>
          <w:rFonts w:ascii="Franklin Gothic Book" w:hAnsi="Franklin Gothic Book" w:cs="Courier New"/>
          <w:sz w:val="20"/>
          <w:szCs w:val="20"/>
        </w:rPr>
        <w:t xml:space="preserve"> services including day surgeries. My current branch offers care for </w:t>
      </w:r>
      <w:r w:rsidRPr="00E0485D">
        <w:rPr>
          <w:rFonts w:ascii="Franklin Gothic Book" w:hAnsi="Franklin Gothic Book" w:cs="Courier New"/>
          <w:sz w:val="20"/>
          <w:szCs w:val="20"/>
        </w:rPr>
        <w:t>pediatrics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, middle aged and geriatrics patients. Some of the services offered include; Pharmacy, Laboratory, Radiology, Obstetrics, Physiotherapy, Intensive Care Unit and High Dependency Unit. </w:t>
      </w:r>
    </w:p>
    <w:p w14:paraId="530512BD" w14:textId="77777777" w:rsidR="00E41C83" w:rsidRPr="00275587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</w:p>
    <w:p w14:paraId="04ACBD06" w14:textId="3EDEA8FF" w:rsidR="00E41C83" w:rsidRPr="0096276C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275587">
        <w:rPr>
          <w:rFonts w:ascii="Franklin Gothic Book" w:hAnsi="Franklin Gothic Book" w:cs="Courier New"/>
          <w:sz w:val="20"/>
          <w:szCs w:val="20"/>
        </w:rPr>
        <w:t xml:space="preserve">My current role as a staff Nurse is in the Operating </w:t>
      </w:r>
      <w:r w:rsidR="00C9593E">
        <w:rPr>
          <w:rFonts w:ascii="Franklin Gothic Book" w:hAnsi="Franklin Gothic Book" w:cs="Courier New"/>
          <w:sz w:val="20"/>
          <w:szCs w:val="20"/>
        </w:rPr>
        <w:t>r</w:t>
      </w:r>
      <w:r w:rsidR="00BF14D1">
        <w:rPr>
          <w:rFonts w:ascii="Franklin Gothic Book" w:hAnsi="Franklin Gothic Book" w:cs="Courier New"/>
          <w:sz w:val="20"/>
          <w:szCs w:val="20"/>
        </w:rPr>
        <w:t>oom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 which includes; The Main </w:t>
      </w:r>
      <w:r w:rsidR="00E7742B">
        <w:rPr>
          <w:rFonts w:ascii="Franklin Gothic Book" w:hAnsi="Franklin Gothic Book" w:cs="Courier New"/>
          <w:sz w:val="20"/>
          <w:szCs w:val="20"/>
        </w:rPr>
        <w:t>OR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, Day surgeries &amp; Labor ward). The case mix involves general surgeries, reproductive surgeries, orthopedic surgeries, </w:t>
      </w:r>
      <w:r w:rsidRPr="00E0485D">
        <w:rPr>
          <w:rFonts w:ascii="Franklin Gothic Book" w:hAnsi="Franklin Gothic Book" w:cs="Courier New"/>
          <w:sz w:val="20"/>
          <w:szCs w:val="20"/>
        </w:rPr>
        <w:t>pediatric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, dental surgeries and </w:t>
      </w:r>
      <w:r w:rsidRPr="00275587">
        <w:rPr>
          <w:rFonts w:ascii="Franklin Gothic Book" w:hAnsi="Franklin Gothic Book" w:cs="Courier New"/>
          <w:sz w:val="20"/>
          <w:szCs w:val="20"/>
        </w:rPr>
        <w:lastRenderedPageBreak/>
        <w:t xml:space="preserve">laparoscopic surgeries. The patient Nurse ratio averages </w:t>
      </w:r>
      <w:r>
        <w:rPr>
          <w:rFonts w:ascii="Franklin Gothic Book" w:hAnsi="Franklin Gothic Book" w:cs="Courier New"/>
          <w:sz w:val="20"/>
          <w:szCs w:val="20"/>
        </w:rPr>
        <w:t>6-</w:t>
      </w:r>
      <w:r w:rsidRPr="00275587">
        <w:rPr>
          <w:rFonts w:ascii="Franklin Gothic Book" w:hAnsi="Franklin Gothic Book" w:cs="Courier New"/>
          <w:sz w:val="20"/>
          <w:szCs w:val="20"/>
        </w:rPr>
        <w:t>4:1, with an average of about 30 cases in every 24 hours.</w:t>
      </w:r>
      <w:r>
        <w:rPr>
          <w:rFonts w:ascii="Franklin Gothic Book" w:hAnsi="Franklin Gothic Book" w:cs="Courier New"/>
          <w:sz w:val="20"/>
          <w:szCs w:val="20"/>
        </w:rPr>
        <w:t xml:space="preserve"> </w:t>
      </w:r>
      <w:r w:rsidR="00C01F7C">
        <w:rPr>
          <w:rFonts w:ascii="Franklin Gothic Book" w:hAnsi="Franklin Gothic Book" w:cs="Courier New"/>
          <w:sz w:val="20"/>
          <w:szCs w:val="20"/>
        </w:rPr>
        <w:t xml:space="preserve">The 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Operating </w:t>
      </w:r>
      <w:r w:rsidR="00C01F7C">
        <w:rPr>
          <w:rFonts w:ascii="Franklin Gothic Book" w:hAnsi="Franklin Gothic Book" w:cs="Courier New"/>
          <w:sz w:val="20"/>
          <w:szCs w:val="20"/>
        </w:rPr>
        <w:t xml:space="preserve">Room 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(includes; Main </w:t>
      </w:r>
      <w:r w:rsidR="009003B5">
        <w:rPr>
          <w:rFonts w:ascii="Franklin Gothic Book" w:hAnsi="Franklin Gothic Book" w:cs="Courier New"/>
          <w:sz w:val="20"/>
          <w:szCs w:val="20"/>
        </w:rPr>
        <w:t>OR</w:t>
      </w:r>
      <w:r w:rsidRPr="00275587">
        <w:rPr>
          <w:rFonts w:ascii="Franklin Gothic Book" w:hAnsi="Franklin Gothic Book" w:cs="Courier New"/>
          <w:sz w:val="20"/>
          <w:szCs w:val="20"/>
        </w:rPr>
        <w:t>, Day surgeries &amp; Labor ward</w:t>
      </w:r>
      <w:r w:rsidR="009003B5">
        <w:rPr>
          <w:rFonts w:ascii="Franklin Gothic Book" w:hAnsi="Franklin Gothic Book" w:cs="Courier New"/>
          <w:sz w:val="20"/>
          <w:szCs w:val="20"/>
        </w:rPr>
        <w:t xml:space="preserve"> OR</w:t>
      </w:r>
      <w:r w:rsidRPr="00275587">
        <w:rPr>
          <w:rFonts w:ascii="Franklin Gothic Book" w:hAnsi="Franklin Gothic Book" w:cs="Courier New"/>
          <w:sz w:val="20"/>
          <w:szCs w:val="20"/>
        </w:rPr>
        <w:t xml:space="preserve">). </w:t>
      </w:r>
      <w:r>
        <w:rPr>
          <w:rFonts w:ascii="Franklin Gothic Book" w:hAnsi="Franklin Gothic Book" w:cs="Courier New"/>
          <w:sz w:val="20"/>
          <w:szCs w:val="20"/>
        </w:rPr>
        <w:t>3 ORs</w:t>
      </w:r>
    </w:p>
    <w:p w14:paraId="71DC32EB" w14:textId="77777777" w:rsidR="00E41C83" w:rsidRPr="00E0485D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  <w:highlight w:val="yellow"/>
        </w:rPr>
      </w:pPr>
    </w:p>
    <w:p w14:paraId="279A53DD" w14:textId="77777777" w:rsidR="00E41C83" w:rsidRPr="0096276C" w:rsidRDefault="00E41C83" w:rsidP="00E41C83">
      <w:pPr>
        <w:spacing w:line="276" w:lineRule="auto"/>
        <w:rPr>
          <w:rFonts w:ascii="Franklin Gothic Book" w:hAnsi="Franklin Gothic Book" w:cs="Courier New"/>
          <w:b/>
          <w:sz w:val="20"/>
          <w:szCs w:val="20"/>
        </w:rPr>
      </w:pPr>
      <w:r w:rsidRPr="0096276C">
        <w:rPr>
          <w:rFonts w:ascii="Franklin Gothic Book" w:hAnsi="Franklin Gothic Book" w:cs="Courier New"/>
          <w:b/>
          <w:sz w:val="20"/>
          <w:szCs w:val="20"/>
        </w:rPr>
        <w:t>May 2014 to August 2015</w:t>
      </w:r>
    </w:p>
    <w:p w14:paraId="66900DBD" w14:textId="77777777" w:rsidR="00E41C83" w:rsidRPr="0096276C" w:rsidRDefault="00E41C83" w:rsidP="00E41C83">
      <w:pPr>
        <w:spacing w:line="276" w:lineRule="auto"/>
        <w:rPr>
          <w:rFonts w:ascii="Franklin Gothic Book" w:hAnsi="Franklin Gothic Book" w:cs="Courier New"/>
          <w:b/>
          <w:sz w:val="20"/>
          <w:szCs w:val="20"/>
        </w:rPr>
      </w:pPr>
      <w:r w:rsidRPr="0096276C">
        <w:rPr>
          <w:rFonts w:ascii="Franklin Gothic Book" w:hAnsi="Franklin Gothic Book" w:cs="Courier New"/>
          <w:b/>
          <w:sz w:val="20"/>
          <w:szCs w:val="20"/>
        </w:rPr>
        <w:t xml:space="preserve">Registered Nurse </w:t>
      </w:r>
      <w:r>
        <w:rPr>
          <w:rFonts w:ascii="Franklin Gothic Book" w:hAnsi="Franklin Gothic Book" w:cs="Courier New"/>
          <w:b/>
          <w:sz w:val="20"/>
          <w:szCs w:val="20"/>
        </w:rPr>
        <w:t>– Operating Department</w:t>
      </w:r>
      <w:r w:rsidRPr="0096276C">
        <w:rPr>
          <w:rFonts w:ascii="Franklin Gothic Book" w:hAnsi="Franklin Gothic Book" w:cs="Courier New"/>
          <w:b/>
          <w:sz w:val="20"/>
          <w:szCs w:val="20"/>
        </w:rPr>
        <w:t xml:space="preserve"> </w:t>
      </w:r>
    </w:p>
    <w:p w14:paraId="3F6BFE4D" w14:textId="77777777" w:rsidR="00E41C83" w:rsidRPr="00374269" w:rsidRDefault="00E41C83" w:rsidP="00E41C83">
      <w:pPr>
        <w:spacing w:line="276" w:lineRule="auto"/>
        <w:rPr>
          <w:rFonts w:ascii="Franklin Gothic Book" w:hAnsi="Franklin Gothic Book" w:cs="Courier New"/>
          <w:b/>
          <w:sz w:val="20"/>
          <w:szCs w:val="20"/>
        </w:rPr>
      </w:pPr>
      <w:r w:rsidRPr="0096276C">
        <w:rPr>
          <w:rFonts w:ascii="Franklin Gothic Book" w:hAnsi="Franklin Gothic Book" w:cs="Courier New"/>
          <w:b/>
          <w:sz w:val="20"/>
          <w:szCs w:val="20"/>
        </w:rPr>
        <w:t>The Na</w:t>
      </w:r>
      <w:r w:rsidRPr="007C3B69">
        <w:rPr>
          <w:rFonts w:ascii="Franklin Gothic Book" w:hAnsi="Franklin Gothic Book" w:cs="Courier New"/>
          <w:b/>
          <w:sz w:val="20"/>
          <w:szCs w:val="20"/>
        </w:rPr>
        <w:t>irobi Hospital</w:t>
      </w:r>
    </w:p>
    <w:p w14:paraId="2D07A65E" w14:textId="77777777" w:rsidR="00E41C83" w:rsidRPr="00374269" w:rsidRDefault="00E41C83" w:rsidP="00E41C83">
      <w:pPr>
        <w:spacing w:line="276" w:lineRule="auto"/>
        <w:rPr>
          <w:rFonts w:ascii="Franklin Gothic Book" w:hAnsi="Franklin Gothic Book" w:cs="Courier New"/>
          <w:b/>
          <w:sz w:val="20"/>
          <w:szCs w:val="20"/>
        </w:rPr>
      </w:pPr>
      <w:r w:rsidRPr="00374269">
        <w:rPr>
          <w:rFonts w:ascii="Franklin Gothic Book" w:hAnsi="Franklin Gothic Book" w:cs="Courier New"/>
          <w:b/>
          <w:sz w:val="20"/>
          <w:szCs w:val="20"/>
        </w:rPr>
        <w:t>Nairobi</w:t>
      </w:r>
      <w:r>
        <w:rPr>
          <w:rFonts w:ascii="Franklin Gothic Book" w:hAnsi="Franklin Gothic Book" w:cs="Courier New"/>
          <w:b/>
          <w:sz w:val="20"/>
          <w:szCs w:val="20"/>
        </w:rPr>
        <w:t>,</w:t>
      </w:r>
      <w:r w:rsidRPr="00374269">
        <w:rPr>
          <w:rFonts w:ascii="Franklin Gothic Book" w:hAnsi="Franklin Gothic Book" w:cs="Courier New"/>
          <w:b/>
          <w:sz w:val="20"/>
          <w:szCs w:val="20"/>
        </w:rPr>
        <w:tab/>
        <w:t>Kenya</w:t>
      </w:r>
    </w:p>
    <w:p w14:paraId="19862830" w14:textId="77777777" w:rsidR="00E41C83" w:rsidRPr="00374269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</w:p>
    <w:p w14:paraId="4AC06A37" w14:textId="5C3DE328" w:rsidR="00E41C83" w:rsidRPr="008E49ED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374269">
        <w:rPr>
          <w:rFonts w:ascii="Franklin Gothic Book" w:hAnsi="Franklin Gothic Book" w:cs="Courier New"/>
          <w:sz w:val="20"/>
          <w:szCs w:val="20"/>
        </w:rPr>
        <w:t xml:space="preserve">The Nairobi Hospital has been in existence for over sixty years. The Hospital is one of the leading Private hospitals in Eastern Africa with a current bed capacity of over 500 beds. It has a 24-hour Accident &amp; Emergency Centre and </w:t>
      </w:r>
      <w:r w:rsidR="00BF14D1">
        <w:rPr>
          <w:rFonts w:ascii="Franklin Gothic Book" w:hAnsi="Franklin Gothic Book" w:cs="Courier New"/>
          <w:sz w:val="20"/>
          <w:szCs w:val="20"/>
        </w:rPr>
        <w:t>OR</w:t>
      </w:r>
      <w:r w:rsidRPr="00374269">
        <w:rPr>
          <w:rFonts w:ascii="Franklin Gothic Book" w:hAnsi="Franklin Gothic Book" w:cs="Courier New"/>
          <w:sz w:val="20"/>
          <w:szCs w:val="20"/>
        </w:rPr>
        <w:t>; The facility offers Primary, Secondary and Tertiary level healthcare services.</w:t>
      </w:r>
      <w:r>
        <w:rPr>
          <w:rFonts w:ascii="Franklin Gothic Book" w:hAnsi="Franklin Gothic Book" w:cs="Courier New"/>
          <w:sz w:val="20"/>
          <w:szCs w:val="20"/>
        </w:rPr>
        <w:t xml:space="preserve"> </w:t>
      </w:r>
      <w:r w:rsidRPr="008E49ED">
        <w:rPr>
          <w:rFonts w:ascii="Franklin Gothic Book" w:hAnsi="Franklin Gothic Book" w:cs="Courier New"/>
          <w:sz w:val="20"/>
          <w:szCs w:val="20"/>
        </w:rPr>
        <w:t xml:space="preserve">It has several specialty units including Oncology, Cardiovascular, Dental, Ear Nose &amp; Throat (ENT) services and Renal units. It also offers other services such as Pharmacy, Laboratory, Radiology, Obstetrics, Physiotherapy, Intensive Care Unit and High Dependency Unit, </w:t>
      </w:r>
      <w:r w:rsidRPr="00E0485D">
        <w:rPr>
          <w:rFonts w:ascii="Franklin Gothic Book" w:hAnsi="Franklin Gothic Book" w:cs="Courier New"/>
          <w:sz w:val="20"/>
          <w:szCs w:val="20"/>
        </w:rPr>
        <w:t>Pediatrics</w:t>
      </w:r>
      <w:r w:rsidRPr="008E49ED">
        <w:rPr>
          <w:rFonts w:ascii="Franklin Gothic Book" w:hAnsi="Franklin Gothic Book" w:cs="Courier New"/>
          <w:sz w:val="20"/>
          <w:szCs w:val="20"/>
        </w:rPr>
        <w:t xml:space="preserve"> among other services.  </w:t>
      </w:r>
    </w:p>
    <w:p w14:paraId="52B7A356" w14:textId="77777777" w:rsidR="00E41C83" w:rsidRPr="008E49ED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</w:p>
    <w:p w14:paraId="6A01EE89" w14:textId="7CB330DF" w:rsidR="00E41C83" w:rsidRPr="00E0485D" w:rsidRDefault="001F4F67" w:rsidP="00E41C83">
      <w:pPr>
        <w:spacing w:line="276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ORs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 at The Nairobi Hospital are divided in to three categories. Three main </w:t>
      </w:r>
      <w:r>
        <w:rPr>
          <w:rFonts w:ascii="Franklin Gothic Book" w:hAnsi="Franklin Gothic Book" w:cs="Courier New"/>
          <w:sz w:val="20"/>
          <w:szCs w:val="20"/>
        </w:rPr>
        <w:t>OR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 run</w:t>
      </w:r>
      <w:r>
        <w:rPr>
          <w:rFonts w:ascii="Franklin Gothic Book" w:hAnsi="Franklin Gothic Book" w:cs="Courier New"/>
          <w:sz w:val="20"/>
          <w:szCs w:val="20"/>
        </w:rPr>
        <w:t>s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 24 hours, one day surgery and one </w:t>
      </w:r>
      <w:r w:rsidR="00BF14D1">
        <w:rPr>
          <w:rFonts w:ascii="Franklin Gothic Book" w:hAnsi="Franklin Gothic Book" w:cs="Courier New"/>
          <w:sz w:val="20"/>
          <w:szCs w:val="20"/>
        </w:rPr>
        <w:t>OR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 attached to the labor ward.</w:t>
      </w:r>
      <w:r w:rsidR="00E41C83">
        <w:rPr>
          <w:rFonts w:ascii="Franklin Gothic Book" w:hAnsi="Franklin Gothic Book" w:cs="Courier New"/>
          <w:sz w:val="20"/>
          <w:szCs w:val="20"/>
        </w:rPr>
        <w:t xml:space="preserve"> 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The case mix involves general surgeries, reproductive surgeries, orthopedic surgeries, </w:t>
      </w:r>
      <w:r w:rsidR="00E41C83" w:rsidRPr="00E0485D">
        <w:rPr>
          <w:rFonts w:ascii="Franklin Gothic Book" w:hAnsi="Franklin Gothic Book" w:cs="Courier New"/>
          <w:sz w:val="20"/>
          <w:szCs w:val="20"/>
        </w:rPr>
        <w:t>pediatric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, dental surgeries and laparoscopic surgeries. The patient Nurse ratio averages 6:1. The </w:t>
      </w:r>
      <w:r w:rsidR="00BF14D1">
        <w:rPr>
          <w:rFonts w:ascii="Franklin Gothic Book" w:hAnsi="Franklin Gothic Book" w:cs="Courier New"/>
          <w:sz w:val="20"/>
          <w:szCs w:val="20"/>
        </w:rPr>
        <w:t>ORs</w:t>
      </w:r>
      <w:r w:rsidR="00E41C83" w:rsidRPr="008E49ED">
        <w:rPr>
          <w:rFonts w:ascii="Franklin Gothic Book" w:hAnsi="Franklin Gothic Book" w:cs="Courier New"/>
          <w:sz w:val="20"/>
          <w:szCs w:val="20"/>
        </w:rPr>
        <w:t xml:space="preserve"> see an average of 50 surgery cases every 24 hours.</w:t>
      </w:r>
      <w:r w:rsidR="00E41C83">
        <w:rPr>
          <w:rFonts w:ascii="Franklin Gothic Book" w:hAnsi="Franklin Gothic Book" w:cs="Courier New"/>
          <w:sz w:val="20"/>
          <w:szCs w:val="20"/>
        </w:rPr>
        <w:t xml:space="preserve"> 3 ORs, NTP 3:1.</w:t>
      </w:r>
    </w:p>
    <w:p w14:paraId="6728E4DE" w14:textId="77777777" w:rsidR="00E41C83" w:rsidRPr="00E0485D" w:rsidRDefault="00E41C83" w:rsidP="00E41C83">
      <w:pPr>
        <w:spacing w:line="276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26E11674" w14:textId="77777777" w:rsidR="00E41C83" w:rsidRPr="00E0485D" w:rsidRDefault="00E41C83" w:rsidP="00E41C83">
      <w:p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  <w:u w:val="single"/>
        </w:rPr>
      </w:pPr>
      <w:r w:rsidRPr="00A033AE">
        <w:rPr>
          <w:rFonts w:ascii="Franklin Gothic Book" w:hAnsi="Franklin Gothic Book" w:cs="Courier New"/>
          <w:b/>
          <w:sz w:val="20"/>
          <w:szCs w:val="20"/>
        </w:rPr>
        <w:t>Clinical Skills Summary</w:t>
      </w:r>
      <w:r w:rsidRPr="00E0485D">
        <w:rPr>
          <w:rFonts w:ascii="Franklin Gothic Book" w:hAnsi="Franklin Gothic Book" w:cs="Courier New"/>
          <w:sz w:val="20"/>
          <w:szCs w:val="20"/>
        </w:rPr>
        <w:t xml:space="preserve"> </w:t>
      </w:r>
    </w:p>
    <w:p w14:paraId="24273902" w14:textId="77777777" w:rsidR="00E41C83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Receiving Area Nurse</w:t>
      </w:r>
    </w:p>
    <w:p w14:paraId="0FC2C58A" w14:textId="77777777" w:rsidR="00E41C83" w:rsidRPr="00AC2EA1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AC2EA1">
        <w:rPr>
          <w:rFonts w:ascii="Franklin Gothic Book" w:hAnsi="Franklin Gothic Book" w:cs="Courier New"/>
          <w:sz w:val="20"/>
          <w:szCs w:val="20"/>
        </w:rPr>
        <w:t>Receives the patient in OR</w:t>
      </w:r>
      <w:r>
        <w:rPr>
          <w:rFonts w:ascii="Franklin Gothic Book" w:hAnsi="Franklin Gothic Book" w:cs="Courier New"/>
          <w:sz w:val="20"/>
          <w:szCs w:val="20"/>
        </w:rPr>
        <w:t xml:space="preserve"> from wards, check</w:t>
      </w:r>
      <w:r w:rsidRPr="00AC2EA1">
        <w:rPr>
          <w:rFonts w:ascii="Franklin Gothic Book" w:hAnsi="Franklin Gothic Book" w:cs="Courier New"/>
          <w:sz w:val="20"/>
          <w:szCs w:val="20"/>
        </w:rPr>
        <w:t xml:space="preserve"> correctness of the patient’s identification, completeness of</w:t>
      </w:r>
    </w:p>
    <w:p w14:paraId="3E21015F" w14:textId="77777777" w:rsidR="00E41C83" w:rsidRPr="00AC2EA1" w:rsidRDefault="00E41C83" w:rsidP="00E41C83">
      <w:pPr>
        <w:pStyle w:val="ListParagraph"/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AC2EA1">
        <w:rPr>
          <w:rFonts w:ascii="Franklin Gothic Book" w:hAnsi="Franklin Gothic Book" w:cs="Courier New"/>
          <w:sz w:val="20"/>
          <w:szCs w:val="20"/>
        </w:rPr>
        <w:t>patient’s documents and availability of consent and the laboratory results. Confirms patient’s NPO</w:t>
      </w:r>
    </w:p>
    <w:p w14:paraId="133E62DF" w14:textId="77777777" w:rsidR="00E41C83" w:rsidRPr="00AC2EA1" w:rsidRDefault="00E41C83" w:rsidP="00E41C83">
      <w:pPr>
        <w:pStyle w:val="ListParagraph"/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AC2EA1">
        <w:rPr>
          <w:rFonts w:ascii="Franklin Gothic Book" w:hAnsi="Franklin Gothic Book" w:cs="Courier New"/>
          <w:sz w:val="20"/>
          <w:szCs w:val="20"/>
        </w:rPr>
        <w:t>status, operative site preparation and pre-op medications.</w:t>
      </w:r>
    </w:p>
    <w:p w14:paraId="5B63B1D1" w14:textId="77777777" w:rsidR="00E41C83" w:rsidRPr="00E0485D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Identify and document surgical site</w:t>
      </w:r>
    </w:p>
    <w:p w14:paraId="1AA99098" w14:textId="77777777" w:rsidR="00E41C83" w:rsidRPr="00E0485D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Determine if patient has received adequate information from surgeon and if consent is signed</w:t>
      </w:r>
    </w:p>
    <w:p w14:paraId="761CDFBF" w14:textId="77777777" w:rsidR="00E41C83" w:rsidRPr="00E0485D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Identify any medication that patient has taken that may affect surgical outcome</w:t>
      </w:r>
    </w:p>
    <w:p w14:paraId="4CC09BFF" w14:textId="77777777" w:rsidR="00E41C83" w:rsidRPr="00E0485D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 xml:space="preserve">Establish base-line data </w:t>
      </w:r>
      <w:r w:rsidRPr="002B3D3C">
        <w:rPr>
          <w:rFonts w:ascii="Franklin Gothic Book" w:hAnsi="Franklin Gothic Book" w:cs="Courier New"/>
          <w:sz w:val="20"/>
          <w:szCs w:val="20"/>
        </w:rPr>
        <w:t>for comparison in the intra</w:t>
      </w:r>
      <w:r w:rsidRPr="00E0485D">
        <w:rPr>
          <w:rFonts w:ascii="Franklin Gothic Book" w:hAnsi="Franklin Gothic Book" w:cs="Courier New"/>
          <w:sz w:val="20"/>
          <w:szCs w:val="20"/>
        </w:rPr>
        <w:t xml:space="preserve"> Op and post Op period such as allergies to medication or latex, x-ray films and patient file</w:t>
      </w:r>
    </w:p>
    <w:p w14:paraId="142D57FC" w14:textId="77777777" w:rsidR="00E41C83" w:rsidRPr="002C3B8B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 xml:space="preserve">Determine psychological status of patient in order to re-in force use of coping strategies </w:t>
      </w:r>
    </w:p>
    <w:p w14:paraId="2A9529ED" w14:textId="24778174" w:rsidR="00E41C83" w:rsidRPr="002C3B8B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Confirm NB</w:t>
      </w:r>
      <w:r w:rsidR="0087086B">
        <w:rPr>
          <w:rFonts w:ascii="Franklin Gothic Book" w:hAnsi="Franklin Gothic Book" w:cs="Courier New"/>
          <w:sz w:val="20"/>
          <w:szCs w:val="20"/>
        </w:rPr>
        <w:t>M</w:t>
      </w:r>
      <w:r>
        <w:rPr>
          <w:rFonts w:ascii="Franklin Gothic Book" w:hAnsi="Franklin Gothic Book" w:cs="Courier New"/>
          <w:sz w:val="20"/>
          <w:szCs w:val="20"/>
        </w:rPr>
        <w:t xml:space="preserve"> status </w:t>
      </w:r>
    </w:p>
    <w:p w14:paraId="37763899" w14:textId="77777777" w:rsidR="00E41C83" w:rsidRPr="007729C1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Confirm patients’ physical preparation for anesthesia as including removal of dentures, removal of jewelry and make –up, Presence of prosthesis and loose teeth.</w:t>
      </w:r>
    </w:p>
    <w:p w14:paraId="4D6614B5" w14:textId="77777777" w:rsidR="00E41C83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A84634">
        <w:rPr>
          <w:rFonts w:ascii="Franklin Gothic Book" w:hAnsi="Franklin Gothic Book" w:cs="Courier New"/>
          <w:sz w:val="20"/>
          <w:szCs w:val="20"/>
        </w:rPr>
        <w:t>Hand over patients to circulating/scrub nurse of</w:t>
      </w:r>
      <w:r>
        <w:rPr>
          <w:rFonts w:ascii="Franklin Gothic Book" w:hAnsi="Franklin Gothic Book" w:cs="Courier New"/>
          <w:sz w:val="20"/>
          <w:szCs w:val="20"/>
        </w:rPr>
        <w:t xml:space="preserve"> specific OR with</w:t>
      </w:r>
      <w:r w:rsidRPr="00A84634">
        <w:rPr>
          <w:rFonts w:ascii="Franklin Gothic Book" w:hAnsi="Franklin Gothic Book" w:cs="Courier New"/>
          <w:sz w:val="20"/>
          <w:szCs w:val="20"/>
        </w:rPr>
        <w:t xml:space="preserve"> proper history </w:t>
      </w:r>
      <w:r>
        <w:rPr>
          <w:rFonts w:ascii="Franklin Gothic Book" w:hAnsi="Franklin Gothic Book" w:cs="Courier New"/>
          <w:sz w:val="20"/>
          <w:szCs w:val="20"/>
        </w:rPr>
        <w:t>or</w:t>
      </w:r>
      <w:r w:rsidRPr="00A84634">
        <w:rPr>
          <w:rFonts w:ascii="Franklin Gothic Book" w:hAnsi="Franklin Gothic Book" w:cs="Courier New"/>
          <w:sz w:val="20"/>
          <w:szCs w:val="20"/>
        </w:rPr>
        <w:t xml:space="preserve"> significant information, documents and medications.</w:t>
      </w:r>
    </w:p>
    <w:p w14:paraId="60353666" w14:textId="77777777" w:rsidR="00E41C83" w:rsidRPr="00A84634" w:rsidRDefault="00E41C83" w:rsidP="00E41C8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A84634">
        <w:rPr>
          <w:rFonts w:ascii="Franklin Gothic Book" w:hAnsi="Franklin Gothic Book" w:cs="Courier New"/>
          <w:sz w:val="20"/>
          <w:szCs w:val="20"/>
        </w:rPr>
        <w:t>Ensures that the pre-operative checklist is completed by the unit staff</w:t>
      </w:r>
      <w:r>
        <w:rPr>
          <w:rFonts w:ascii="Franklin Gothic Book" w:hAnsi="Franklin Gothic Book" w:cs="Courier New"/>
          <w:sz w:val="20"/>
          <w:szCs w:val="20"/>
        </w:rPr>
        <w:t>.</w:t>
      </w:r>
    </w:p>
    <w:p w14:paraId="7474CE4E" w14:textId="77777777" w:rsidR="00E41C83" w:rsidRDefault="00E41C83" w:rsidP="00E41C83">
      <w:p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</w:rPr>
      </w:pPr>
    </w:p>
    <w:p w14:paraId="2FDBE9D0" w14:textId="77777777" w:rsidR="00E41C83" w:rsidRPr="00F0261A" w:rsidRDefault="00E41C83" w:rsidP="00E41C83">
      <w:p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F0261A">
        <w:rPr>
          <w:rFonts w:ascii="Franklin Gothic Book" w:hAnsi="Franklin Gothic Book" w:cs="Courier New"/>
          <w:sz w:val="20"/>
          <w:szCs w:val="20"/>
        </w:rPr>
        <w:t>Circulating</w:t>
      </w:r>
    </w:p>
    <w:p w14:paraId="22A58B75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Assist in transfer of patients to the operating table, positioning, placing the ECG leads, </w:t>
      </w:r>
      <w:r w:rsidRPr="00E0485D">
        <w:rPr>
          <w:rFonts w:ascii="Franklin Gothic Book" w:hAnsi="Franklin Gothic Book" w:cs="Courier New"/>
          <w:sz w:val="20"/>
          <w:szCs w:val="20"/>
        </w:rPr>
        <w:t xml:space="preserve">Catheter and IV </w:t>
      </w:r>
      <w:proofErr w:type="gramStart"/>
      <w:r w:rsidRPr="00E0485D">
        <w:rPr>
          <w:rFonts w:ascii="Franklin Gothic Book" w:hAnsi="Franklin Gothic Book" w:cs="Courier New"/>
          <w:sz w:val="20"/>
          <w:szCs w:val="20"/>
        </w:rPr>
        <w:t>Fluids</w:t>
      </w:r>
      <w:r>
        <w:rPr>
          <w:rFonts w:ascii="Franklin Gothic Book" w:hAnsi="Franklin Gothic Book" w:cs="Courier New"/>
          <w:sz w:val="20"/>
          <w:szCs w:val="20"/>
        </w:rPr>
        <w:t xml:space="preserve"> ,</w:t>
      </w:r>
      <w:proofErr w:type="gramEnd"/>
      <w:r>
        <w:rPr>
          <w:rFonts w:ascii="Franklin Gothic Book" w:hAnsi="Franklin Gothic Book" w:cs="Courier New"/>
          <w:sz w:val="20"/>
          <w:szCs w:val="20"/>
        </w:rPr>
        <w:t xml:space="preserve"> taking initial BP readings and temperature for early detection of malignant hyperthermia. </w:t>
      </w:r>
    </w:p>
    <w:p w14:paraId="43E3D880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Conducting time out </w:t>
      </w:r>
      <w:r w:rsidRPr="00E0485D">
        <w:rPr>
          <w:rFonts w:ascii="Franklin Gothic Book" w:hAnsi="Franklin Gothic Book" w:cs="Courier New"/>
          <w:sz w:val="20"/>
          <w:szCs w:val="20"/>
        </w:rPr>
        <w:t>before surgery</w:t>
      </w:r>
      <w:r>
        <w:rPr>
          <w:rFonts w:ascii="Franklin Gothic Book" w:hAnsi="Franklin Gothic Book" w:cs="Courier New"/>
          <w:sz w:val="20"/>
          <w:szCs w:val="20"/>
        </w:rPr>
        <w:t>, before induction with everybody present using the WHO checklist</w:t>
      </w:r>
    </w:p>
    <w:p w14:paraId="16F58DE7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Ensuring that needed items are available and sterile</w:t>
      </w:r>
    </w:p>
    <w:p w14:paraId="6551A3DE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Ensuring patient safety in transferring and positioning patients to prevent infections, injuries of position or injury from equipment</w:t>
      </w:r>
    </w:p>
    <w:p w14:paraId="08086A65" w14:textId="09783AC2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 xml:space="preserve">Assists in </w:t>
      </w:r>
      <w:r w:rsidRPr="002B3D3C">
        <w:rPr>
          <w:rFonts w:ascii="Franklin Gothic Book" w:hAnsi="Franklin Gothic Book" w:cs="Courier New"/>
          <w:sz w:val="20"/>
          <w:szCs w:val="20"/>
        </w:rPr>
        <w:t>induction of anesthesia</w:t>
      </w:r>
      <w:r>
        <w:rPr>
          <w:rFonts w:ascii="Franklin Gothic Book" w:hAnsi="Franklin Gothic Book" w:cs="Courier New"/>
          <w:sz w:val="20"/>
          <w:szCs w:val="20"/>
        </w:rPr>
        <w:t xml:space="preserve"> </w:t>
      </w:r>
      <w:r w:rsidR="0087086B">
        <w:rPr>
          <w:rFonts w:ascii="Franklin Gothic Book" w:hAnsi="Franklin Gothic Book" w:cs="Courier New"/>
          <w:sz w:val="20"/>
          <w:szCs w:val="20"/>
        </w:rPr>
        <w:t>i.e.,</w:t>
      </w:r>
      <w:r>
        <w:rPr>
          <w:rFonts w:ascii="Franklin Gothic Book" w:hAnsi="Franklin Gothic Book" w:cs="Courier New"/>
          <w:sz w:val="20"/>
          <w:szCs w:val="20"/>
        </w:rPr>
        <w:t xml:space="preserve"> pre oxygenate, intubation, application of cricoid pressure and application of laryngeal mask </w:t>
      </w:r>
    </w:p>
    <w:p w14:paraId="45E66A00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Assist in maintaining ventilation using mask and reservoir bag</w:t>
      </w:r>
      <w:r w:rsidRPr="00E0485D">
        <w:rPr>
          <w:rFonts w:ascii="Franklin Gothic Book" w:hAnsi="Franklin Gothic Book" w:cs="Courier New"/>
          <w:sz w:val="20"/>
          <w:szCs w:val="20"/>
        </w:rPr>
        <w:t xml:space="preserve"> </w:t>
      </w:r>
    </w:p>
    <w:p w14:paraId="337D5C84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Check the anaesthetic machine and its components before surgery and report any defects to the anesthetist and Operating room technician  </w:t>
      </w:r>
    </w:p>
    <w:p w14:paraId="6B52F79C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>Assist in insertion of oral airway, arterial line and central venous pressure line</w:t>
      </w:r>
    </w:p>
    <w:p w14:paraId="68F21CB2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 xml:space="preserve">Monitoring the drapping </w:t>
      </w:r>
    </w:p>
    <w:p w14:paraId="2B43D0C7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Documentation of intra-Op care</w:t>
      </w:r>
    </w:p>
    <w:p w14:paraId="63AD1C49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lastRenderedPageBreak/>
        <w:t xml:space="preserve">Recording, labelling and sending of tissues/specimen/cultures for Laboratory </w:t>
      </w:r>
    </w:p>
    <w:p w14:paraId="03230CFE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 xml:space="preserve">Measuring blood and fluid loss </w:t>
      </w:r>
    </w:p>
    <w:p w14:paraId="72B61209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Accounting for instruments used during surgeries such as sponges, needles or other instruments</w:t>
      </w:r>
    </w:p>
    <w:p w14:paraId="4DDED217" w14:textId="77777777" w:rsidR="00E41C83" w:rsidRPr="00E0485D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Coordinate activities in the operating room within the team</w:t>
      </w:r>
    </w:p>
    <w:p w14:paraId="782E9FA2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Practice aseptic techniques in all activities</w:t>
      </w:r>
    </w:p>
    <w:p w14:paraId="2FAEFD8B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>
        <w:rPr>
          <w:rFonts w:ascii="Franklin Gothic Book" w:hAnsi="Franklin Gothic Book" w:cs="Courier New"/>
          <w:sz w:val="20"/>
          <w:szCs w:val="20"/>
        </w:rPr>
        <w:t xml:space="preserve">Assist the anesthetist with reversal of anesthetic agents including oral suctioning, insertion of oral airway, chin-jaw maneuver </w:t>
      </w:r>
    </w:p>
    <w:p w14:paraId="6741825A" w14:textId="77777777" w:rsidR="00E41C83" w:rsidRDefault="00E41C83" w:rsidP="00E41C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  <w:r w:rsidRPr="00E0485D">
        <w:rPr>
          <w:rFonts w:ascii="Franklin Gothic Book" w:hAnsi="Franklin Gothic Book" w:cs="Courier New"/>
          <w:sz w:val="20"/>
          <w:szCs w:val="20"/>
        </w:rPr>
        <w:t>Accompany patient to the recovery room after surgery</w:t>
      </w:r>
      <w:r>
        <w:rPr>
          <w:rFonts w:ascii="Franklin Gothic Book" w:hAnsi="Franklin Gothic Book" w:cs="Courier New"/>
          <w:sz w:val="20"/>
          <w:szCs w:val="20"/>
        </w:rPr>
        <w:t xml:space="preserve"> and handover to the recovery room nurse </w:t>
      </w:r>
      <w:r w:rsidRPr="00E0485D">
        <w:rPr>
          <w:rFonts w:ascii="Franklin Gothic Book" w:hAnsi="Franklin Gothic Book" w:cs="Courier New"/>
          <w:sz w:val="20"/>
          <w:szCs w:val="20"/>
        </w:rPr>
        <w:t xml:space="preserve"> </w:t>
      </w:r>
    </w:p>
    <w:p w14:paraId="5732B420" w14:textId="77777777" w:rsidR="00E41C83" w:rsidRPr="00E0485D" w:rsidRDefault="00E41C83" w:rsidP="00E41C83">
      <w:pPr>
        <w:pStyle w:val="ListParagraph"/>
        <w:spacing w:line="276" w:lineRule="auto"/>
        <w:jc w:val="both"/>
        <w:rPr>
          <w:rFonts w:ascii="Franklin Gothic Book" w:hAnsi="Franklin Gothic Book" w:cs="Courier New"/>
          <w:sz w:val="20"/>
          <w:szCs w:val="20"/>
        </w:rPr>
      </w:pPr>
    </w:p>
    <w:p w14:paraId="7B60169A" w14:textId="77777777" w:rsidR="00E41C83" w:rsidRPr="00F0261A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  <w:r w:rsidRPr="00F0261A">
        <w:rPr>
          <w:rFonts w:ascii="Franklin Gothic Book" w:hAnsi="Franklin Gothic Book" w:cs="Courier New"/>
          <w:sz w:val="20"/>
          <w:szCs w:val="20"/>
        </w:rPr>
        <w:t>Other associated nursing skills</w:t>
      </w:r>
    </w:p>
    <w:p w14:paraId="3050081C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 xml:space="preserve">Monitoring patients vital sign </w:t>
      </w:r>
    </w:p>
    <w:p w14:paraId="0953DEE3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>Prevention of cross-infection</w:t>
      </w:r>
    </w:p>
    <w:p w14:paraId="719A4D3B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>Emergency Equipment safety checks</w:t>
      </w:r>
    </w:p>
    <w:p w14:paraId="4791B510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>Wound care &amp; Wound dressing</w:t>
      </w:r>
    </w:p>
    <w:p w14:paraId="3BDBFE8E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>Pain management through drug administration</w:t>
      </w:r>
    </w:p>
    <w:p w14:paraId="01C15BF7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 xml:space="preserve">Management of IV Fluids </w:t>
      </w:r>
    </w:p>
    <w:p w14:paraId="71F1C60E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 xml:space="preserve">Catheterization </w:t>
      </w:r>
    </w:p>
    <w:p w14:paraId="6347F12F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 xml:space="preserve">Health education to patients and relatives </w:t>
      </w:r>
    </w:p>
    <w:p w14:paraId="59FC90C8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 xml:space="preserve">Accuracy in documentation </w:t>
      </w:r>
    </w:p>
    <w:p w14:paraId="494B3A66" w14:textId="77777777" w:rsidR="00E41C83" w:rsidRPr="00F0261A" w:rsidRDefault="00E41C83" w:rsidP="00E41C83">
      <w:pPr>
        <w:pStyle w:val="ListParagraph"/>
        <w:numPr>
          <w:ilvl w:val="0"/>
          <w:numId w:val="2"/>
        </w:numPr>
        <w:spacing w:line="276" w:lineRule="auto"/>
        <w:ind w:left="567" w:hanging="207"/>
        <w:rPr>
          <w:rFonts w:ascii="Franklin Gothic Book" w:hAnsi="Franklin Gothic Book"/>
          <w:sz w:val="20"/>
          <w:szCs w:val="20"/>
        </w:rPr>
      </w:pPr>
      <w:r w:rsidRPr="00F0261A">
        <w:rPr>
          <w:rFonts w:ascii="Franklin Gothic Book" w:hAnsi="Franklin Gothic Book"/>
          <w:sz w:val="20"/>
          <w:szCs w:val="20"/>
        </w:rPr>
        <w:t>Administration of blood and blood products</w:t>
      </w:r>
    </w:p>
    <w:p w14:paraId="660C2A8D" w14:textId="77777777" w:rsidR="00E41C83" w:rsidRDefault="00E41C83" w:rsidP="00E41C83">
      <w:pPr>
        <w:spacing w:line="276" w:lineRule="auto"/>
        <w:rPr>
          <w:rFonts w:ascii="Franklin Gothic Book" w:hAnsi="Franklin Gothic Book"/>
          <w:b/>
          <w:sz w:val="20"/>
          <w:szCs w:val="20"/>
          <w:u w:val="single"/>
        </w:rPr>
      </w:pPr>
    </w:p>
    <w:p w14:paraId="7BC958B5" w14:textId="77777777" w:rsidR="00E41C83" w:rsidRPr="00A033AE" w:rsidRDefault="00E41C83" w:rsidP="00E41C83">
      <w:pPr>
        <w:spacing w:line="276" w:lineRule="auto"/>
        <w:jc w:val="both"/>
        <w:rPr>
          <w:rFonts w:ascii="Franklin Gothic Book" w:hAnsi="Franklin Gothic Book" w:cs="Courier New"/>
          <w:b/>
          <w:sz w:val="20"/>
          <w:szCs w:val="20"/>
        </w:rPr>
      </w:pPr>
      <w:r w:rsidRPr="00A033AE">
        <w:rPr>
          <w:rFonts w:ascii="Franklin Gothic Book" w:hAnsi="Franklin Gothic Book" w:cs="Courier New"/>
          <w:b/>
          <w:sz w:val="20"/>
          <w:szCs w:val="20"/>
        </w:rPr>
        <w:t>Cases handled:</w:t>
      </w:r>
    </w:p>
    <w:p w14:paraId="765D10C3" w14:textId="77777777" w:rsidR="00E41C83" w:rsidRPr="00AB2517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AB2517">
        <w:rPr>
          <w:rFonts w:ascii="Franklin Gothic Book" w:hAnsi="Franklin Gothic Book"/>
          <w:b/>
          <w:sz w:val="20"/>
          <w:szCs w:val="20"/>
        </w:rPr>
        <w:t xml:space="preserve">General Surgeries: </w:t>
      </w:r>
    </w:p>
    <w:p w14:paraId="6B58F02A" w14:textId="200E3650" w:rsidR="00E41C83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Including</w:t>
      </w:r>
      <w:r w:rsidRPr="00E26425">
        <w:rPr>
          <w:rFonts w:ascii="Franklin Gothic Book" w:hAnsi="Franklin Gothic Book"/>
          <w:sz w:val="20"/>
          <w:szCs w:val="20"/>
        </w:rPr>
        <w:t xml:space="preserve">: </w:t>
      </w:r>
      <w:r w:rsidR="00DC2C63">
        <w:rPr>
          <w:rFonts w:ascii="Franklin Gothic Book" w:hAnsi="Franklin Gothic Book"/>
          <w:sz w:val="20"/>
          <w:szCs w:val="20"/>
        </w:rPr>
        <w:t>Exploratory L</w:t>
      </w:r>
      <w:r w:rsidRPr="00E26425">
        <w:rPr>
          <w:rFonts w:ascii="Franklin Gothic Book" w:hAnsi="Franklin Gothic Book"/>
          <w:sz w:val="20"/>
          <w:szCs w:val="20"/>
        </w:rPr>
        <w:t>aparotomy, Hemorrhoidectomy, Mastectomy, Herniorrhapy and Thyroidectomy.</w:t>
      </w:r>
      <w:r w:rsidR="00DC2C63">
        <w:rPr>
          <w:rFonts w:ascii="Franklin Gothic Book" w:hAnsi="Franklin Gothic Book"/>
          <w:sz w:val="20"/>
          <w:szCs w:val="20"/>
        </w:rPr>
        <w:t xml:space="preserve"> VATS,</w:t>
      </w:r>
      <w:r w:rsidR="007951D4">
        <w:rPr>
          <w:rFonts w:ascii="Franklin Gothic Book" w:hAnsi="Franklin Gothic Book"/>
          <w:sz w:val="20"/>
          <w:szCs w:val="20"/>
        </w:rPr>
        <w:t xml:space="preserve"> Bowelry section,</w:t>
      </w:r>
      <w:r w:rsidR="00DC2C63">
        <w:rPr>
          <w:rFonts w:ascii="Franklin Gothic Book" w:hAnsi="Franklin Gothic Book"/>
          <w:sz w:val="20"/>
          <w:szCs w:val="20"/>
        </w:rPr>
        <w:t xml:space="preserve"> Hartamann’s procedure,</w:t>
      </w:r>
    </w:p>
    <w:p w14:paraId="27A4F2F8" w14:textId="77777777" w:rsidR="00DC2C63" w:rsidRPr="00E26425" w:rsidRDefault="00DC2C63" w:rsidP="00DC2C63">
      <w:pPr>
        <w:pStyle w:val="ListParagraph"/>
        <w:rPr>
          <w:rFonts w:ascii="Franklin Gothic Book" w:hAnsi="Franklin Gothic Book"/>
          <w:sz w:val="20"/>
          <w:szCs w:val="20"/>
        </w:rPr>
      </w:pPr>
    </w:p>
    <w:p w14:paraId="1E838944" w14:textId="77777777" w:rsidR="00E41C83" w:rsidRPr="00AB2517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Gynaecology and O</w:t>
      </w:r>
      <w:r w:rsidRPr="00AB2517">
        <w:rPr>
          <w:rFonts w:ascii="Franklin Gothic Book" w:hAnsi="Franklin Gothic Book"/>
          <w:b/>
          <w:sz w:val="20"/>
          <w:szCs w:val="20"/>
        </w:rPr>
        <w:t>bstetrics surgeries;</w:t>
      </w:r>
    </w:p>
    <w:p w14:paraId="25B2C151" w14:textId="2CCA780B" w:rsidR="00E41C83" w:rsidRPr="005E6153" w:rsidRDefault="00E41C83" w:rsidP="00E41C83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/>
          <w:sz w:val="20"/>
          <w:szCs w:val="20"/>
        </w:rPr>
      </w:pPr>
      <w:r w:rsidRPr="005E6153">
        <w:rPr>
          <w:rFonts w:ascii="Franklin Gothic Book" w:hAnsi="Franklin Gothic Book"/>
          <w:sz w:val="20"/>
          <w:szCs w:val="20"/>
        </w:rPr>
        <w:t xml:space="preserve">Including: Myomectomy, Total abdominal hysterectomy, Vaginal hysterectomy, Salpingo-oophorectomy, Anterior and Posterior Colporrhaphy, Caesarian Section, </w:t>
      </w:r>
    </w:p>
    <w:p w14:paraId="55AF10E6" w14:textId="77777777" w:rsidR="00E41C83" w:rsidRPr="00E26425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E26425">
        <w:rPr>
          <w:rFonts w:ascii="Franklin Gothic Book" w:hAnsi="Franklin Gothic Book"/>
          <w:b/>
          <w:sz w:val="20"/>
          <w:szCs w:val="20"/>
        </w:rPr>
        <w:t>Laparoscopic surgeries;</w:t>
      </w:r>
    </w:p>
    <w:p w14:paraId="3828248B" w14:textId="6D5FF4A8" w:rsidR="00E41C83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Typical case done includes: </w:t>
      </w:r>
      <w:r w:rsidRPr="0021099D">
        <w:rPr>
          <w:rFonts w:ascii="Franklin Gothic Book" w:hAnsi="Franklin Gothic Book"/>
          <w:sz w:val="20"/>
          <w:szCs w:val="20"/>
        </w:rPr>
        <w:t>Hysteroscopy,</w:t>
      </w:r>
      <w:r>
        <w:rPr>
          <w:rFonts w:ascii="Franklin Gothic Book" w:hAnsi="Franklin Gothic Book"/>
          <w:sz w:val="20"/>
          <w:szCs w:val="20"/>
        </w:rPr>
        <w:t xml:space="preserve"> Cystoscopy, L</w:t>
      </w:r>
      <w:r w:rsidRPr="0021099D">
        <w:rPr>
          <w:rFonts w:ascii="Franklin Gothic Book" w:hAnsi="Franklin Gothic Book"/>
          <w:sz w:val="20"/>
          <w:szCs w:val="20"/>
        </w:rPr>
        <w:t>ap</w:t>
      </w:r>
      <w:r>
        <w:rPr>
          <w:rFonts w:ascii="Franklin Gothic Book" w:hAnsi="Franklin Gothic Book"/>
          <w:sz w:val="20"/>
          <w:szCs w:val="20"/>
        </w:rPr>
        <w:t xml:space="preserve"> C</w:t>
      </w:r>
      <w:r w:rsidRPr="0021099D">
        <w:rPr>
          <w:rFonts w:ascii="Franklin Gothic Book" w:hAnsi="Franklin Gothic Book"/>
          <w:sz w:val="20"/>
          <w:szCs w:val="20"/>
        </w:rPr>
        <w:t>holecystectomy</w:t>
      </w:r>
      <w:r w:rsidR="007951D4">
        <w:rPr>
          <w:rFonts w:ascii="Franklin Gothic Book" w:hAnsi="Franklin Gothic Book"/>
          <w:sz w:val="20"/>
          <w:szCs w:val="20"/>
        </w:rPr>
        <w:t>, Her</w:t>
      </w:r>
      <w:r w:rsidR="002E3C2C">
        <w:rPr>
          <w:rFonts w:ascii="Franklin Gothic Book" w:hAnsi="Franklin Gothic Book"/>
          <w:sz w:val="20"/>
          <w:szCs w:val="20"/>
        </w:rPr>
        <w:t>nia, Appendectomy</w:t>
      </w:r>
    </w:p>
    <w:p w14:paraId="15D0F32B" w14:textId="77777777" w:rsidR="00E41C83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0C0D6A87" w14:textId="77777777" w:rsidR="00E41C83" w:rsidRPr="00AA07DB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AA07DB">
        <w:rPr>
          <w:rFonts w:ascii="Franklin Gothic Book" w:hAnsi="Franklin Gothic Book"/>
          <w:b/>
          <w:sz w:val="20"/>
          <w:szCs w:val="20"/>
        </w:rPr>
        <w:t>Orthopaedic &amp; Trauma Surgeries</w:t>
      </w:r>
      <w:r>
        <w:rPr>
          <w:rFonts w:ascii="Franklin Gothic Book" w:hAnsi="Franklin Gothic Book"/>
          <w:b/>
          <w:sz w:val="20"/>
          <w:szCs w:val="20"/>
        </w:rPr>
        <w:t>:</w:t>
      </w:r>
      <w:r w:rsidRPr="00AA07DB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79BC6F77" w14:textId="173F6F52" w:rsidR="00E41C83" w:rsidRPr="0021099D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Cases done include: </w:t>
      </w:r>
      <w:r w:rsidRPr="0021099D">
        <w:rPr>
          <w:rFonts w:ascii="Franklin Gothic Book" w:hAnsi="Franklin Gothic Book"/>
          <w:sz w:val="20"/>
          <w:szCs w:val="20"/>
        </w:rPr>
        <w:t xml:space="preserve">Total </w:t>
      </w:r>
      <w:r>
        <w:rPr>
          <w:rFonts w:ascii="Franklin Gothic Book" w:hAnsi="Franklin Gothic Book"/>
          <w:sz w:val="20"/>
          <w:szCs w:val="20"/>
        </w:rPr>
        <w:t>hip R</w:t>
      </w:r>
      <w:r w:rsidRPr="0021099D">
        <w:rPr>
          <w:rFonts w:ascii="Franklin Gothic Book" w:hAnsi="Franklin Gothic Book"/>
          <w:sz w:val="20"/>
          <w:szCs w:val="20"/>
        </w:rPr>
        <w:t>eplacement,</w:t>
      </w:r>
      <w:r>
        <w:rPr>
          <w:rFonts w:ascii="Franklin Gothic Book" w:hAnsi="Franklin Gothic Book"/>
          <w:sz w:val="20"/>
          <w:szCs w:val="20"/>
        </w:rPr>
        <w:t xml:space="preserve"> L</w:t>
      </w:r>
      <w:r w:rsidRPr="0021099D">
        <w:rPr>
          <w:rFonts w:ascii="Franklin Gothic Book" w:hAnsi="Franklin Gothic Book"/>
          <w:sz w:val="20"/>
          <w:szCs w:val="20"/>
        </w:rPr>
        <w:t>aminectomy,</w:t>
      </w:r>
      <w:r>
        <w:rPr>
          <w:rFonts w:ascii="Franklin Gothic Book" w:hAnsi="Franklin Gothic Book"/>
          <w:sz w:val="20"/>
          <w:szCs w:val="20"/>
        </w:rPr>
        <w:t xml:space="preserve"> T</w:t>
      </w:r>
      <w:r w:rsidRPr="0021099D">
        <w:rPr>
          <w:rFonts w:ascii="Franklin Gothic Book" w:hAnsi="Franklin Gothic Book"/>
          <w:sz w:val="20"/>
          <w:szCs w:val="20"/>
        </w:rPr>
        <w:t>otal knee replacement,</w:t>
      </w:r>
      <w:r>
        <w:rPr>
          <w:rFonts w:ascii="Franklin Gothic Book" w:hAnsi="Franklin Gothic Book"/>
          <w:sz w:val="20"/>
          <w:szCs w:val="20"/>
        </w:rPr>
        <w:t xml:space="preserve"> K</w:t>
      </w:r>
      <w:r w:rsidRPr="0021099D">
        <w:rPr>
          <w:rFonts w:ascii="Franklin Gothic Book" w:hAnsi="Franklin Gothic Book"/>
          <w:sz w:val="20"/>
          <w:szCs w:val="20"/>
        </w:rPr>
        <w:t xml:space="preserve">nee </w:t>
      </w:r>
      <w:r>
        <w:rPr>
          <w:rFonts w:ascii="Franklin Gothic Book" w:hAnsi="Franklin Gothic Book"/>
          <w:sz w:val="20"/>
          <w:szCs w:val="20"/>
        </w:rPr>
        <w:t>A</w:t>
      </w:r>
      <w:r w:rsidRPr="0021099D">
        <w:rPr>
          <w:rFonts w:ascii="Franklin Gothic Book" w:hAnsi="Franklin Gothic Book"/>
          <w:sz w:val="20"/>
          <w:szCs w:val="20"/>
        </w:rPr>
        <w:t>throscopy,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manipulation under anaesthesia,</w:t>
      </w:r>
      <w:r>
        <w:rPr>
          <w:rFonts w:ascii="Franklin Gothic Book" w:hAnsi="Franklin Gothic Book"/>
          <w:sz w:val="20"/>
          <w:szCs w:val="20"/>
        </w:rPr>
        <w:t xml:space="preserve"> a</w:t>
      </w:r>
      <w:r w:rsidRPr="0021099D">
        <w:rPr>
          <w:rFonts w:ascii="Franklin Gothic Book" w:hAnsi="Franklin Gothic Book"/>
          <w:sz w:val="20"/>
          <w:szCs w:val="20"/>
        </w:rPr>
        <w:t>pplication of plaster of paris,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repair of dislocation of shoulder,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tendon repair,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athroscopic manisectomy,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dynamic hip screw,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ORIF,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external fixation of fractures.</w:t>
      </w:r>
      <w:r w:rsidR="002E3C2C">
        <w:rPr>
          <w:rFonts w:ascii="Franklin Gothic Book" w:hAnsi="Franklin Gothic Book"/>
          <w:sz w:val="20"/>
          <w:szCs w:val="20"/>
        </w:rPr>
        <w:t xml:space="preserve"> Shoulder &amp; Knee </w:t>
      </w:r>
      <w:r w:rsidR="00BF122E">
        <w:rPr>
          <w:rFonts w:ascii="Franklin Gothic Book" w:hAnsi="Franklin Gothic Book"/>
          <w:sz w:val="20"/>
          <w:szCs w:val="20"/>
        </w:rPr>
        <w:t>Arthroscopies</w:t>
      </w:r>
    </w:p>
    <w:p w14:paraId="60A62EE6" w14:textId="77777777" w:rsidR="00E41C83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62620F09" w14:textId="77777777" w:rsidR="00E41C83" w:rsidRPr="00890DB2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890DB2">
        <w:rPr>
          <w:rFonts w:ascii="Franklin Gothic Book" w:hAnsi="Franklin Gothic Book"/>
          <w:b/>
          <w:sz w:val="20"/>
          <w:szCs w:val="20"/>
        </w:rPr>
        <w:t>Reconstructive &amp; Cosmetic Surgeries:</w:t>
      </w:r>
    </w:p>
    <w:p w14:paraId="66E7B22C" w14:textId="77777777" w:rsidR="00E41C83" w:rsidRDefault="00E41C83" w:rsidP="00E41C83">
      <w:pPr>
        <w:pStyle w:val="ListParagraph"/>
        <w:numPr>
          <w:ilvl w:val="0"/>
          <w:numId w:val="6"/>
        </w:numPr>
      </w:pPr>
      <w:r w:rsidRPr="0021099D">
        <w:rPr>
          <w:rFonts w:ascii="Franklin Gothic Book" w:hAnsi="Franklin Gothic Book"/>
          <w:sz w:val="20"/>
          <w:szCs w:val="20"/>
        </w:rPr>
        <w:t>Skin graft operations,</w:t>
      </w:r>
      <w:r>
        <w:rPr>
          <w:rFonts w:ascii="Franklin Gothic Book" w:hAnsi="Franklin Gothic Book"/>
          <w:sz w:val="20"/>
          <w:szCs w:val="20"/>
        </w:rPr>
        <w:t xml:space="preserve"> O</w:t>
      </w:r>
      <w:r w:rsidRPr="0021099D">
        <w:rPr>
          <w:rFonts w:ascii="Franklin Gothic Book" w:hAnsi="Franklin Gothic Book"/>
          <w:sz w:val="20"/>
          <w:szCs w:val="20"/>
        </w:rPr>
        <w:t>toplasty,</w:t>
      </w:r>
      <w:r>
        <w:rPr>
          <w:rFonts w:ascii="Franklin Gothic Book" w:hAnsi="Franklin Gothic Book"/>
          <w:sz w:val="20"/>
          <w:szCs w:val="20"/>
        </w:rPr>
        <w:t xml:space="preserve"> R</w:t>
      </w:r>
      <w:r w:rsidRPr="0021099D">
        <w:rPr>
          <w:rFonts w:ascii="Franklin Gothic Book" w:hAnsi="Franklin Gothic Book"/>
          <w:sz w:val="20"/>
          <w:szCs w:val="20"/>
        </w:rPr>
        <w:t>hinoplasty,</w:t>
      </w:r>
      <w:r>
        <w:rPr>
          <w:rFonts w:ascii="Franklin Gothic Book" w:hAnsi="Franklin Gothic Book"/>
          <w:sz w:val="20"/>
          <w:szCs w:val="20"/>
        </w:rPr>
        <w:t xml:space="preserve"> T</w:t>
      </w:r>
      <w:r w:rsidRPr="0021099D">
        <w:rPr>
          <w:rFonts w:ascii="Franklin Gothic Book" w:hAnsi="Franklin Gothic Book"/>
          <w:sz w:val="20"/>
          <w:szCs w:val="20"/>
        </w:rPr>
        <w:t>issue expansion,</w:t>
      </w:r>
      <w:r>
        <w:rPr>
          <w:rFonts w:ascii="Franklin Gothic Book" w:hAnsi="Franklin Gothic Book"/>
          <w:sz w:val="20"/>
          <w:szCs w:val="20"/>
        </w:rPr>
        <w:t xml:space="preserve"> R</w:t>
      </w:r>
      <w:r w:rsidRPr="0021099D">
        <w:rPr>
          <w:rFonts w:ascii="Franklin Gothic Book" w:hAnsi="Franklin Gothic Book"/>
          <w:sz w:val="20"/>
          <w:szCs w:val="20"/>
        </w:rPr>
        <w:t>otational flaps,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reduction mammoplasty</w:t>
      </w:r>
      <w:r>
        <w:t>.</w:t>
      </w:r>
    </w:p>
    <w:p w14:paraId="61AB1D05" w14:textId="77777777" w:rsidR="00E41C83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7C853D40" w14:textId="77777777" w:rsidR="00E41C83" w:rsidRPr="004D0374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4D0374">
        <w:rPr>
          <w:rFonts w:ascii="Franklin Gothic Book" w:hAnsi="Franklin Gothic Book"/>
          <w:b/>
          <w:sz w:val="20"/>
          <w:szCs w:val="20"/>
        </w:rPr>
        <w:t>Urological Surgeries:</w:t>
      </w:r>
    </w:p>
    <w:p w14:paraId="1E8BCACB" w14:textId="77777777" w:rsidR="00E41C83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 w:rsidRPr="0021099D">
        <w:rPr>
          <w:rFonts w:ascii="Franklin Gothic Book" w:hAnsi="Franklin Gothic Book"/>
          <w:sz w:val="20"/>
          <w:szCs w:val="20"/>
        </w:rPr>
        <w:t>Lithotripsy,</w:t>
      </w:r>
      <w:r>
        <w:rPr>
          <w:rFonts w:ascii="Franklin Gothic Book" w:hAnsi="Franklin Gothic Book"/>
          <w:sz w:val="20"/>
          <w:szCs w:val="20"/>
        </w:rPr>
        <w:t xml:space="preserve"> TURP, Retropubic and Supra pubic Prostatectomy, N</w:t>
      </w:r>
      <w:r w:rsidRPr="0021099D">
        <w:rPr>
          <w:rFonts w:ascii="Franklin Gothic Book" w:hAnsi="Franklin Gothic Book"/>
          <w:sz w:val="20"/>
          <w:szCs w:val="20"/>
        </w:rPr>
        <w:t>ephrectomy.</w:t>
      </w:r>
    </w:p>
    <w:p w14:paraId="624843BD" w14:textId="77777777" w:rsidR="00E41C83" w:rsidRPr="004A0B37" w:rsidRDefault="00E41C83" w:rsidP="00E41C83">
      <w:pPr>
        <w:spacing w:line="276" w:lineRule="auto"/>
        <w:rPr>
          <w:rFonts w:ascii="Franklin Gothic Book" w:hAnsi="Franklin Gothic Book"/>
          <w:b/>
          <w:sz w:val="20"/>
          <w:szCs w:val="20"/>
        </w:rPr>
      </w:pPr>
    </w:p>
    <w:p w14:paraId="095B8287" w14:textId="77777777" w:rsidR="00E41C83" w:rsidRPr="004A0B37" w:rsidRDefault="00E41C83" w:rsidP="00E41C83">
      <w:pPr>
        <w:rPr>
          <w:rFonts w:ascii="Franklin Gothic Book" w:hAnsi="Franklin Gothic Book"/>
          <w:b/>
          <w:sz w:val="20"/>
          <w:szCs w:val="20"/>
        </w:rPr>
      </w:pPr>
      <w:r w:rsidRPr="004A0B37">
        <w:rPr>
          <w:rFonts w:ascii="Franklin Gothic Book" w:hAnsi="Franklin Gothic Book"/>
          <w:b/>
          <w:sz w:val="20"/>
          <w:szCs w:val="20"/>
        </w:rPr>
        <w:t>E.N.T Surgeries:</w:t>
      </w:r>
    </w:p>
    <w:p w14:paraId="16AB38DB" w14:textId="77777777" w:rsidR="00E41C83" w:rsidRPr="0021099D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 w:rsidRPr="0021099D">
        <w:rPr>
          <w:rFonts w:ascii="Franklin Gothic Book" w:hAnsi="Franklin Gothic Book"/>
          <w:sz w:val="20"/>
          <w:szCs w:val="20"/>
        </w:rPr>
        <w:t>Myringotomy,</w:t>
      </w:r>
      <w:r>
        <w:rPr>
          <w:rFonts w:ascii="Franklin Gothic Book" w:hAnsi="Franklin Gothic Book"/>
          <w:sz w:val="20"/>
          <w:szCs w:val="20"/>
        </w:rPr>
        <w:t xml:space="preserve"> Ty</w:t>
      </w:r>
      <w:r w:rsidRPr="0021099D">
        <w:rPr>
          <w:rFonts w:ascii="Franklin Gothic Book" w:hAnsi="Franklin Gothic Book"/>
          <w:sz w:val="20"/>
          <w:szCs w:val="20"/>
        </w:rPr>
        <w:t>mpanoplasty,</w:t>
      </w:r>
      <w:r>
        <w:rPr>
          <w:rFonts w:ascii="Franklin Gothic Book" w:hAnsi="Franklin Gothic Book"/>
          <w:sz w:val="20"/>
          <w:szCs w:val="20"/>
        </w:rPr>
        <w:t xml:space="preserve"> M</w:t>
      </w:r>
      <w:r w:rsidRPr="0021099D">
        <w:rPr>
          <w:rFonts w:ascii="Franklin Gothic Book" w:hAnsi="Franklin Gothic Book"/>
          <w:sz w:val="20"/>
          <w:szCs w:val="20"/>
        </w:rPr>
        <w:t>astoidectomy,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1099D">
        <w:rPr>
          <w:rFonts w:ascii="Franklin Gothic Book" w:hAnsi="Franklin Gothic Book"/>
          <w:sz w:val="20"/>
          <w:szCs w:val="20"/>
        </w:rPr>
        <w:t>reduction of nasal fracture.</w:t>
      </w:r>
    </w:p>
    <w:p w14:paraId="4C3D8EDA" w14:textId="77777777" w:rsidR="00E41C83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709E1650" w14:textId="77777777" w:rsidR="00E41C83" w:rsidRPr="0021099D" w:rsidRDefault="00E41C83" w:rsidP="00E41C83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P</w:t>
      </w:r>
      <w:r w:rsidRPr="00FA7E25">
        <w:rPr>
          <w:rFonts w:ascii="Franklin Gothic Book" w:hAnsi="Franklin Gothic Book"/>
          <w:b/>
          <w:sz w:val="20"/>
          <w:szCs w:val="20"/>
        </w:rPr>
        <w:t>a</w:t>
      </w:r>
      <w:r>
        <w:rPr>
          <w:rFonts w:ascii="Franklin Gothic Book" w:hAnsi="Franklin Gothic Book"/>
          <w:b/>
          <w:sz w:val="20"/>
          <w:szCs w:val="20"/>
        </w:rPr>
        <w:t>e</w:t>
      </w:r>
      <w:r w:rsidRPr="00FA7E25">
        <w:rPr>
          <w:rFonts w:ascii="Franklin Gothic Book" w:hAnsi="Franklin Gothic Book"/>
          <w:b/>
          <w:sz w:val="20"/>
          <w:szCs w:val="20"/>
        </w:rPr>
        <w:t>diatric Surgeries</w:t>
      </w:r>
      <w:r>
        <w:rPr>
          <w:rFonts w:ascii="Franklin Gothic Book" w:hAnsi="Franklin Gothic Book"/>
          <w:sz w:val="20"/>
          <w:szCs w:val="20"/>
        </w:rPr>
        <w:t>:</w:t>
      </w:r>
    </w:p>
    <w:p w14:paraId="7BCAF917" w14:textId="77777777" w:rsidR="00E41C83" w:rsidRDefault="00E41C83" w:rsidP="00E41C83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  <w:szCs w:val="20"/>
        </w:rPr>
      </w:pPr>
      <w:r w:rsidRPr="0021099D">
        <w:rPr>
          <w:rFonts w:ascii="Franklin Gothic Book" w:hAnsi="Franklin Gothic Book"/>
          <w:sz w:val="20"/>
          <w:szCs w:val="20"/>
        </w:rPr>
        <w:t>Orchidopexy,</w:t>
      </w:r>
      <w:r>
        <w:rPr>
          <w:rFonts w:ascii="Franklin Gothic Book" w:hAnsi="Franklin Gothic Book"/>
          <w:sz w:val="20"/>
          <w:szCs w:val="20"/>
        </w:rPr>
        <w:t xml:space="preserve"> H</w:t>
      </w:r>
      <w:r w:rsidRPr="0021099D">
        <w:rPr>
          <w:rFonts w:ascii="Franklin Gothic Book" w:hAnsi="Franklin Gothic Book"/>
          <w:sz w:val="20"/>
          <w:szCs w:val="20"/>
        </w:rPr>
        <w:t>erniotomy,</w:t>
      </w:r>
      <w:r>
        <w:rPr>
          <w:rFonts w:ascii="Franklin Gothic Book" w:hAnsi="Franklin Gothic Book"/>
          <w:sz w:val="20"/>
          <w:szCs w:val="20"/>
        </w:rPr>
        <w:t xml:space="preserve"> T</w:t>
      </w:r>
      <w:r w:rsidRPr="0021099D">
        <w:rPr>
          <w:rFonts w:ascii="Franklin Gothic Book" w:hAnsi="Franklin Gothic Book"/>
          <w:sz w:val="20"/>
          <w:szCs w:val="20"/>
        </w:rPr>
        <w:t>onsillectomy,</w:t>
      </w:r>
      <w:r>
        <w:rPr>
          <w:rFonts w:ascii="Franklin Gothic Book" w:hAnsi="Franklin Gothic Book"/>
          <w:sz w:val="20"/>
          <w:szCs w:val="20"/>
        </w:rPr>
        <w:t xml:space="preserve"> Correction of rectal M</w:t>
      </w:r>
      <w:r w:rsidRPr="0021099D">
        <w:rPr>
          <w:rFonts w:ascii="Franklin Gothic Book" w:hAnsi="Franklin Gothic Book"/>
          <w:sz w:val="20"/>
          <w:szCs w:val="20"/>
        </w:rPr>
        <w:t>alformations,</w:t>
      </w:r>
      <w:r>
        <w:rPr>
          <w:rFonts w:ascii="Franklin Gothic Book" w:hAnsi="Franklin Gothic Book"/>
          <w:sz w:val="20"/>
          <w:szCs w:val="20"/>
        </w:rPr>
        <w:t xml:space="preserve"> P</w:t>
      </w:r>
      <w:r w:rsidRPr="0021099D">
        <w:rPr>
          <w:rFonts w:ascii="Franklin Gothic Book" w:hAnsi="Franklin Gothic Book"/>
          <w:sz w:val="20"/>
          <w:szCs w:val="20"/>
        </w:rPr>
        <w:t>yloplasty,</w:t>
      </w:r>
      <w:r>
        <w:rPr>
          <w:rFonts w:ascii="Franklin Gothic Book" w:hAnsi="Franklin Gothic Book"/>
          <w:sz w:val="20"/>
          <w:szCs w:val="20"/>
        </w:rPr>
        <w:t xml:space="preserve"> C</w:t>
      </w:r>
      <w:r w:rsidRPr="0021099D">
        <w:rPr>
          <w:rFonts w:ascii="Franklin Gothic Book" w:hAnsi="Franklin Gothic Book"/>
          <w:sz w:val="20"/>
          <w:szCs w:val="20"/>
        </w:rPr>
        <w:t>ircumcision.</w:t>
      </w:r>
    </w:p>
    <w:p w14:paraId="564D48E6" w14:textId="77777777" w:rsidR="00E41C83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</w:p>
    <w:p w14:paraId="1B67E1B4" w14:textId="28237E3B" w:rsidR="001A2D39" w:rsidRPr="007C3B69" w:rsidRDefault="001A2D39" w:rsidP="00E41C83">
      <w:pPr>
        <w:spacing w:line="276" w:lineRule="auto"/>
        <w:rPr>
          <w:rFonts w:ascii="Franklin Gothic Book" w:hAnsi="Franklin Gothic Book"/>
          <w:sz w:val="20"/>
          <w:szCs w:val="20"/>
        </w:rPr>
        <w:sectPr w:rsidR="001A2D39" w:rsidRPr="007C3B69" w:rsidSect="00C8769E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B4A71CE" w14:textId="77777777" w:rsidR="00E41C83" w:rsidRPr="00E0485D" w:rsidRDefault="00E41C83" w:rsidP="00E41C83">
      <w:pPr>
        <w:spacing w:line="276" w:lineRule="auto"/>
        <w:rPr>
          <w:rFonts w:ascii="Franklin Gothic Book" w:hAnsi="Franklin Gothic Book"/>
          <w:sz w:val="20"/>
          <w:szCs w:val="20"/>
        </w:rPr>
      </w:pPr>
      <w:r w:rsidRPr="00E0485D">
        <w:rPr>
          <w:rFonts w:ascii="Franklin Gothic Book" w:hAnsi="Franklin Gothic Book"/>
          <w:sz w:val="20"/>
          <w:szCs w:val="20"/>
        </w:rPr>
        <w:t xml:space="preserve"> </w:t>
      </w:r>
    </w:p>
    <w:p w14:paraId="461A23DB" w14:textId="77777777" w:rsidR="00E41C83" w:rsidRDefault="00E41C83" w:rsidP="00E41C83">
      <w:pPr>
        <w:pStyle w:val="ListParagraph"/>
        <w:spacing w:line="276" w:lineRule="auto"/>
        <w:rPr>
          <w:ins w:id="0" w:author="Chelsea Yarnell" w:date="2019-05-20T10:43:00Z"/>
          <w:rFonts w:ascii="Franklin Gothic Book" w:hAnsi="Franklin Gothic Book" w:cs="Courier New"/>
          <w:sz w:val="20"/>
          <w:szCs w:val="20"/>
        </w:rPr>
        <w:sectPr w:rsidR="00E41C83" w:rsidSect="00140B3B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2CE331F" w14:textId="0C971842" w:rsidR="00E41C83" w:rsidRPr="00E75156" w:rsidRDefault="00E41C83" w:rsidP="00E41C83">
      <w:pPr>
        <w:spacing w:line="276" w:lineRule="auto"/>
        <w:rPr>
          <w:rFonts w:ascii="Franklin Gothic Book" w:hAnsi="Franklin Gothic Book"/>
          <w:b/>
          <w:bCs/>
          <w:sz w:val="20"/>
          <w:szCs w:val="20"/>
          <w:u w:val="single"/>
        </w:rPr>
      </w:pPr>
      <w:r w:rsidRPr="00E75156">
        <w:rPr>
          <w:rFonts w:ascii="Franklin Gothic Book" w:hAnsi="Franklin Gothic Book"/>
          <w:b/>
          <w:bCs/>
          <w:sz w:val="20"/>
          <w:szCs w:val="20"/>
          <w:u w:val="single"/>
        </w:rPr>
        <w:t>Educational Background</w:t>
      </w:r>
    </w:p>
    <w:p w14:paraId="2B8BE8BB" w14:textId="2416E6D1" w:rsidR="00E41C83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</w:p>
    <w:p w14:paraId="1DA192F4" w14:textId="3C51AC82" w:rsidR="00DC12CB" w:rsidRPr="00015DF5" w:rsidRDefault="00DC12CB" w:rsidP="00E41C83">
      <w:p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015DF5">
        <w:rPr>
          <w:rFonts w:ascii="Franklin Gothic Book" w:hAnsi="Franklin Gothic Book" w:cs="Courier New"/>
          <w:b/>
          <w:bCs/>
          <w:sz w:val="20"/>
          <w:szCs w:val="20"/>
        </w:rPr>
        <w:t>Grand Canyon University</w:t>
      </w:r>
      <w:r w:rsidR="00E75156">
        <w:rPr>
          <w:rFonts w:ascii="Franklin Gothic Book" w:hAnsi="Franklin Gothic Book" w:cs="Courier New"/>
          <w:b/>
          <w:bCs/>
          <w:sz w:val="20"/>
          <w:szCs w:val="20"/>
        </w:rPr>
        <w:t xml:space="preserve"> - </w:t>
      </w:r>
      <w:r w:rsidR="00635B07" w:rsidRPr="00015DF5">
        <w:rPr>
          <w:rFonts w:ascii="Franklin Gothic Book" w:hAnsi="Franklin Gothic Book" w:cs="Courier New"/>
          <w:b/>
          <w:bCs/>
          <w:sz w:val="20"/>
          <w:szCs w:val="20"/>
        </w:rPr>
        <w:t>BSN</w:t>
      </w:r>
    </w:p>
    <w:p w14:paraId="4AB6D867" w14:textId="77777777" w:rsidR="00DC12CB" w:rsidRDefault="00DC12CB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</w:p>
    <w:p w14:paraId="1ADA6427" w14:textId="5892530B" w:rsidR="00E41C83" w:rsidRPr="00140B3B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  <w:r w:rsidRPr="00015DF5">
        <w:rPr>
          <w:rFonts w:ascii="Franklin Gothic Book" w:hAnsi="Franklin Gothic Book" w:cs="Courier New"/>
          <w:b/>
          <w:bCs/>
          <w:sz w:val="20"/>
          <w:szCs w:val="20"/>
        </w:rPr>
        <w:t>Diploma in Nursing</w:t>
      </w:r>
      <w:r w:rsidR="00015DF5">
        <w:rPr>
          <w:rFonts w:ascii="Franklin Gothic Book" w:hAnsi="Franklin Gothic Book" w:cs="Courier New"/>
          <w:sz w:val="20"/>
          <w:szCs w:val="20"/>
        </w:rPr>
        <w:t xml:space="preserve"> (</w:t>
      </w:r>
      <w:r w:rsidR="00015DF5" w:rsidRPr="00140B3B">
        <w:rPr>
          <w:rFonts w:ascii="Franklin Gothic Book" w:hAnsi="Franklin Gothic Book" w:cs="Courier New"/>
          <w:sz w:val="20"/>
          <w:szCs w:val="20"/>
        </w:rPr>
        <w:t>March 2011 to February 2014</w:t>
      </w:r>
      <w:r w:rsidR="00015DF5">
        <w:rPr>
          <w:rFonts w:ascii="Franklin Gothic Book" w:hAnsi="Franklin Gothic Book" w:cs="Courier New"/>
          <w:sz w:val="20"/>
          <w:szCs w:val="20"/>
        </w:rPr>
        <w:t>)</w:t>
      </w:r>
    </w:p>
    <w:p w14:paraId="4740DAA0" w14:textId="77777777" w:rsidR="00E41C83" w:rsidRPr="00140B3B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  <w:r w:rsidRPr="00140B3B">
        <w:rPr>
          <w:rFonts w:ascii="Franklin Gothic Book" w:hAnsi="Franklin Gothic Book" w:cs="Courier New"/>
          <w:sz w:val="20"/>
          <w:szCs w:val="20"/>
        </w:rPr>
        <w:lastRenderedPageBreak/>
        <w:t xml:space="preserve">The Nairobi Hospital, Cicely McDonell School of Nursing, </w:t>
      </w:r>
    </w:p>
    <w:p w14:paraId="1E0FF748" w14:textId="77777777" w:rsidR="00E41C83" w:rsidRPr="00140B3B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  <w:r w:rsidRPr="00140B3B">
        <w:rPr>
          <w:rFonts w:ascii="Franklin Gothic Book" w:hAnsi="Franklin Gothic Book" w:cs="Courier New"/>
          <w:sz w:val="20"/>
          <w:szCs w:val="20"/>
        </w:rPr>
        <w:t>Nairobi, Kenya</w:t>
      </w:r>
    </w:p>
    <w:p w14:paraId="658E3FC0" w14:textId="77777777" w:rsidR="00E41C83" w:rsidRDefault="00E41C83" w:rsidP="00E41C83">
      <w:pPr>
        <w:spacing w:line="276" w:lineRule="auto"/>
        <w:rPr>
          <w:rFonts w:ascii="Franklin Gothic Book" w:hAnsi="Franklin Gothic Book" w:cs="Courier New"/>
          <w:sz w:val="20"/>
          <w:szCs w:val="20"/>
        </w:rPr>
      </w:pPr>
    </w:p>
    <w:p w14:paraId="3159D9BF" w14:textId="68D862EA" w:rsidR="00E75156" w:rsidRDefault="00E75156" w:rsidP="00DC12CB">
      <w:p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E75156">
        <w:rPr>
          <w:rFonts w:ascii="Franklin Gothic Book" w:hAnsi="Franklin Gothic Book" w:cs="Courier New"/>
          <w:b/>
          <w:bCs/>
          <w:sz w:val="20"/>
          <w:szCs w:val="20"/>
          <w:u w:val="single"/>
        </w:rPr>
        <w:t>Licenses</w:t>
      </w:r>
      <w:r>
        <w:rPr>
          <w:rFonts w:ascii="Franklin Gothic Book" w:hAnsi="Franklin Gothic Book" w:cs="Courier New"/>
          <w:b/>
          <w:bCs/>
          <w:sz w:val="20"/>
          <w:szCs w:val="20"/>
        </w:rPr>
        <w:t>:</w:t>
      </w:r>
    </w:p>
    <w:p w14:paraId="7719EDEA" w14:textId="5BB16299" w:rsidR="00B66EE3" w:rsidRPr="007D06B7" w:rsidRDefault="00B66EE3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7D06B7">
        <w:rPr>
          <w:rFonts w:ascii="Franklin Gothic Book" w:hAnsi="Franklin Gothic Book" w:cs="Courier New"/>
          <w:b/>
          <w:bCs/>
          <w:sz w:val="20"/>
          <w:szCs w:val="20"/>
        </w:rPr>
        <w:t xml:space="preserve">Compact License: </w:t>
      </w:r>
      <w:r w:rsidR="00AF50B0">
        <w:rPr>
          <w:rFonts w:ascii="Franklin Gothic Book" w:hAnsi="Franklin Gothic Book" w:cs="Courier New"/>
          <w:b/>
          <w:bCs/>
          <w:sz w:val="20"/>
          <w:szCs w:val="20"/>
        </w:rPr>
        <w:t>026.0141479</w:t>
      </w:r>
    </w:p>
    <w:p w14:paraId="5066C475" w14:textId="19B377FD" w:rsidR="00DC12CB" w:rsidRDefault="00DC12CB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RN license: </w:t>
      </w:r>
      <w:r w:rsid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 </w:t>
      </w: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USA – </w:t>
      </w:r>
      <w:r w:rsidR="00E75156" w:rsidRPr="00E0546B">
        <w:rPr>
          <w:rFonts w:ascii="Franklin Gothic Book" w:hAnsi="Franklin Gothic Book" w:cs="Courier New"/>
          <w:b/>
          <w:bCs/>
          <w:sz w:val="20"/>
          <w:szCs w:val="20"/>
        </w:rPr>
        <w:t>Vermont,</w:t>
      </w:r>
      <w:r w:rsid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 </w:t>
      </w: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License Number </w:t>
      </w:r>
      <w:r w:rsidR="00635B07" w:rsidRPr="00E0546B">
        <w:rPr>
          <w:rFonts w:ascii="Franklin Gothic Book" w:hAnsi="Franklin Gothic Book" w:cs="Courier New"/>
          <w:b/>
          <w:bCs/>
          <w:sz w:val="20"/>
          <w:szCs w:val="20"/>
        </w:rPr>
        <w:t>026.0141479</w:t>
      </w: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 xml:space="preserve"> </w:t>
      </w:r>
    </w:p>
    <w:p w14:paraId="589448A6" w14:textId="73541367" w:rsidR="00537D54" w:rsidRDefault="00537D54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>
        <w:rPr>
          <w:rFonts w:ascii="Franklin Gothic Book" w:hAnsi="Franklin Gothic Book" w:cs="Courier New"/>
          <w:b/>
          <w:bCs/>
          <w:sz w:val="20"/>
          <w:szCs w:val="20"/>
        </w:rPr>
        <w:t>CNOR</w:t>
      </w:r>
    </w:p>
    <w:p w14:paraId="4EE22E92" w14:textId="4F1AF776" w:rsidR="001E46FE" w:rsidRPr="00E0546B" w:rsidRDefault="00171C1D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>PALS</w:t>
      </w:r>
      <w:r w:rsidR="00063118">
        <w:rPr>
          <w:rFonts w:ascii="Franklin Gothic Book" w:hAnsi="Franklin Gothic Book" w:cs="Courier New"/>
          <w:b/>
          <w:bCs/>
          <w:sz w:val="20"/>
          <w:szCs w:val="20"/>
        </w:rPr>
        <w:t xml:space="preserve"> expiry 11/2</w:t>
      </w:r>
      <w:r w:rsidR="00B359AC">
        <w:rPr>
          <w:rFonts w:ascii="Franklin Gothic Book" w:hAnsi="Franklin Gothic Book" w:cs="Courier New"/>
          <w:b/>
          <w:bCs/>
          <w:sz w:val="20"/>
          <w:szCs w:val="20"/>
        </w:rPr>
        <w:t>02</w:t>
      </w:r>
      <w:r w:rsidR="00063118">
        <w:rPr>
          <w:rFonts w:ascii="Franklin Gothic Book" w:hAnsi="Franklin Gothic Book" w:cs="Courier New"/>
          <w:b/>
          <w:bCs/>
          <w:sz w:val="20"/>
          <w:szCs w:val="20"/>
        </w:rPr>
        <w:t>3</w:t>
      </w:r>
    </w:p>
    <w:p w14:paraId="5C4795A9" w14:textId="4F2DB46B" w:rsidR="001E46FE" w:rsidRPr="00E0546B" w:rsidRDefault="00171C1D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>ACLS</w:t>
      </w:r>
      <w:r w:rsidR="00063118">
        <w:rPr>
          <w:rFonts w:ascii="Franklin Gothic Book" w:hAnsi="Franklin Gothic Book" w:cs="Courier New"/>
          <w:b/>
          <w:bCs/>
          <w:sz w:val="20"/>
          <w:szCs w:val="20"/>
        </w:rPr>
        <w:t xml:space="preserve"> expiry 11/2</w:t>
      </w:r>
      <w:r w:rsidR="00B359AC">
        <w:rPr>
          <w:rFonts w:ascii="Franklin Gothic Book" w:hAnsi="Franklin Gothic Book" w:cs="Courier New"/>
          <w:b/>
          <w:bCs/>
          <w:sz w:val="20"/>
          <w:szCs w:val="20"/>
        </w:rPr>
        <w:t>02</w:t>
      </w:r>
      <w:r w:rsidR="00063118">
        <w:rPr>
          <w:rFonts w:ascii="Franklin Gothic Book" w:hAnsi="Franklin Gothic Book" w:cs="Courier New"/>
          <w:b/>
          <w:bCs/>
          <w:sz w:val="20"/>
          <w:szCs w:val="20"/>
        </w:rPr>
        <w:t>3</w:t>
      </w:r>
    </w:p>
    <w:p w14:paraId="4AE46317" w14:textId="1EBA7EFB" w:rsidR="001E46FE" w:rsidRPr="00E0546B" w:rsidRDefault="00171C1D" w:rsidP="007D06B7">
      <w:pPr>
        <w:pStyle w:val="ListParagraph"/>
        <w:numPr>
          <w:ilvl w:val="0"/>
          <w:numId w:val="6"/>
        </w:numPr>
        <w:spacing w:line="276" w:lineRule="auto"/>
        <w:rPr>
          <w:rFonts w:ascii="Franklin Gothic Book" w:hAnsi="Franklin Gothic Book" w:cs="Courier New"/>
          <w:b/>
          <w:bCs/>
          <w:sz w:val="20"/>
          <w:szCs w:val="20"/>
        </w:rPr>
      </w:pPr>
      <w:r w:rsidRPr="00E0546B">
        <w:rPr>
          <w:rFonts w:ascii="Franklin Gothic Book" w:hAnsi="Franklin Gothic Book" w:cs="Courier New"/>
          <w:b/>
          <w:bCs/>
          <w:sz w:val="20"/>
          <w:szCs w:val="20"/>
        </w:rPr>
        <w:t>BLS</w:t>
      </w:r>
      <w:r w:rsidR="00B359AC">
        <w:rPr>
          <w:rFonts w:ascii="Franklin Gothic Book" w:hAnsi="Franklin Gothic Book" w:cs="Courier New"/>
          <w:b/>
          <w:bCs/>
          <w:sz w:val="20"/>
          <w:szCs w:val="20"/>
        </w:rPr>
        <w:t xml:space="preserve"> expiry 11/2023</w:t>
      </w:r>
    </w:p>
    <w:p w14:paraId="77DFF066" w14:textId="54EFD3F1" w:rsidR="001E46FE" w:rsidRDefault="001E46FE">
      <w:pPr>
        <w:rPr>
          <w:rFonts w:ascii="Franklin Gothic Book" w:hAnsi="Franklin Gothic Book" w:cs="Courier New"/>
          <w:sz w:val="20"/>
          <w:szCs w:val="20"/>
        </w:rPr>
      </w:pPr>
    </w:p>
    <w:p w14:paraId="16C80C06" w14:textId="100FA212" w:rsidR="00FF1642" w:rsidRDefault="001E46FE">
      <w:r>
        <w:rPr>
          <w:rFonts w:ascii="Franklin Gothic Book" w:hAnsi="Franklin Gothic Book" w:cs="Courier New"/>
          <w:sz w:val="20"/>
          <w:szCs w:val="20"/>
        </w:rPr>
        <w:t xml:space="preserve"> </w:t>
      </w:r>
    </w:p>
    <w:sectPr w:rsidR="00FF1642" w:rsidSect="00E0485D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127"/>
    <w:multiLevelType w:val="hybridMultilevel"/>
    <w:tmpl w:val="50B6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279"/>
    <w:multiLevelType w:val="hybridMultilevel"/>
    <w:tmpl w:val="99B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6CCC"/>
    <w:multiLevelType w:val="hybridMultilevel"/>
    <w:tmpl w:val="5D6A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4694"/>
    <w:multiLevelType w:val="hybridMultilevel"/>
    <w:tmpl w:val="B790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0AE8"/>
    <w:multiLevelType w:val="hybridMultilevel"/>
    <w:tmpl w:val="17AA3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5AAB"/>
    <w:multiLevelType w:val="hybridMultilevel"/>
    <w:tmpl w:val="3C1E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72029"/>
    <w:multiLevelType w:val="hybridMultilevel"/>
    <w:tmpl w:val="176C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3652">
    <w:abstractNumId w:val="5"/>
  </w:num>
  <w:num w:numId="2" w16cid:durableId="630013751">
    <w:abstractNumId w:val="3"/>
  </w:num>
  <w:num w:numId="3" w16cid:durableId="270865141">
    <w:abstractNumId w:val="1"/>
  </w:num>
  <w:num w:numId="4" w16cid:durableId="745996524">
    <w:abstractNumId w:val="2"/>
  </w:num>
  <w:num w:numId="5" w16cid:durableId="1790509688">
    <w:abstractNumId w:val="0"/>
  </w:num>
  <w:num w:numId="6" w16cid:durableId="1060132409">
    <w:abstractNumId w:val="4"/>
  </w:num>
  <w:num w:numId="7" w16cid:durableId="21319701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sea Yarnell">
    <w15:presenceInfo w15:providerId="None" w15:userId="Chelsea Yarn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3"/>
    <w:rsid w:val="00015DF5"/>
    <w:rsid w:val="00034266"/>
    <w:rsid w:val="000509F7"/>
    <w:rsid w:val="00063118"/>
    <w:rsid w:val="0006574E"/>
    <w:rsid w:val="000A75C2"/>
    <w:rsid w:val="000C011E"/>
    <w:rsid w:val="00171C1D"/>
    <w:rsid w:val="001804D5"/>
    <w:rsid w:val="001A2D39"/>
    <w:rsid w:val="001B67CE"/>
    <w:rsid w:val="001C0A17"/>
    <w:rsid w:val="001E46FE"/>
    <w:rsid w:val="001F4F67"/>
    <w:rsid w:val="00294CEF"/>
    <w:rsid w:val="002E3C2C"/>
    <w:rsid w:val="00306AB6"/>
    <w:rsid w:val="003C3183"/>
    <w:rsid w:val="00401426"/>
    <w:rsid w:val="00437D8F"/>
    <w:rsid w:val="00475E3E"/>
    <w:rsid w:val="004E752A"/>
    <w:rsid w:val="00531A55"/>
    <w:rsid w:val="00533C82"/>
    <w:rsid w:val="00537D54"/>
    <w:rsid w:val="005468BB"/>
    <w:rsid w:val="00580073"/>
    <w:rsid w:val="00581CA5"/>
    <w:rsid w:val="00593A62"/>
    <w:rsid w:val="005A1BE8"/>
    <w:rsid w:val="005A21B1"/>
    <w:rsid w:val="005A4531"/>
    <w:rsid w:val="005A7BAD"/>
    <w:rsid w:val="005E6153"/>
    <w:rsid w:val="00635B07"/>
    <w:rsid w:val="006372D5"/>
    <w:rsid w:val="00726DF6"/>
    <w:rsid w:val="00741B55"/>
    <w:rsid w:val="00743F6C"/>
    <w:rsid w:val="007951D4"/>
    <w:rsid w:val="007A643C"/>
    <w:rsid w:val="007B075D"/>
    <w:rsid w:val="007D06B7"/>
    <w:rsid w:val="007D7BDB"/>
    <w:rsid w:val="0087086B"/>
    <w:rsid w:val="00874017"/>
    <w:rsid w:val="008A6246"/>
    <w:rsid w:val="008D46A0"/>
    <w:rsid w:val="009003B5"/>
    <w:rsid w:val="009719BD"/>
    <w:rsid w:val="009758EF"/>
    <w:rsid w:val="009C423C"/>
    <w:rsid w:val="009E7597"/>
    <w:rsid w:val="00A613FB"/>
    <w:rsid w:val="00A77903"/>
    <w:rsid w:val="00AC7FE4"/>
    <w:rsid w:val="00AE0D99"/>
    <w:rsid w:val="00AE3759"/>
    <w:rsid w:val="00AE665A"/>
    <w:rsid w:val="00AF50B0"/>
    <w:rsid w:val="00B05F4B"/>
    <w:rsid w:val="00B359AC"/>
    <w:rsid w:val="00B66EE3"/>
    <w:rsid w:val="00B67269"/>
    <w:rsid w:val="00BA0392"/>
    <w:rsid w:val="00BB14E5"/>
    <w:rsid w:val="00BC6B23"/>
    <w:rsid w:val="00BC72DB"/>
    <w:rsid w:val="00BD05EC"/>
    <w:rsid w:val="00BD2A2A"/>
    <w:rsid w:val="00BF122E"/>
    <w:rsid w:val="00BF14D1"/>
    <w:rsid w:val="00C01F7C"/>
    <w:rsid w:val="00C3098E"/>
    <w:rsid w:val="00C3149C"/>
    <w:rsid w:val="00C334D4"/>
    <w:rsid w:val="00C9593E"/>
    <w:rsid w:val="00CB2E6D"/>
    <w:rsid w:val="00CE39BC"/>
    <w:rsid w:val="00CE56EC"/>
    <w:rsid w:val="00DC12CB"/>
    <w:rsid w:val="00DC2C63"/>
    <w:rsid w:val="00DF2EE8"/>
    <w:rsid w:val="00E0546B"/>
    <w:rsid w:val="00E0691F"/>
    <w:rsid w:val="00E41C83"/>
    <w:rsid w:val="00E75156"/>
    <w:rsid w:val="00E7742B"/>
    <w:rsid w:val="00E959A7"/>
    <w:rsid w:val="00E97514"/>
    <w:rsid w:val="00EE305B"/>
    <w:rsid w:val="00EE3344"/>
    <w:rsid w:val="00F544B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03D7"/>
  <w15:chartTrackingRefBased/>
  <w15:docId w15:val="{1932E16A-091C-4C3B-97D8-D6335D4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B1DF-2ACB-4233-A26B-A67E6DBF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Fredmayodi@outlook.com</dc:creator>
  <cp:keywords/>
  <dc:description/>
  <cp:lastModifiedBy>Serah Muthee</cp:lastModifiedBy>
  <cp:revision>2</cp:revision>
  <dcterms:created xsi:type="dcterms:W3CDTF">2022-08-24T01:16:00Z</dcterms:created>
  <dcterms:modified xsi:type="dcterms:W3CDTF">2022-08-24T01:16:00Z</dcterms:modified>
</cp:coreProperties>
</file>