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ind w:left="68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354029"/>
          <w:sz w:val="48"/>
          <w:szCs w:val="48"/>
          <w:rtl w:val="0"/>
        </w:rPr>
        <w:t xml:space="preserve">TEMPEST BOOKER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5" w:lineRule="auto"/>
        <w:ind w:left="70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       Milwaukee, Wisconsin, 53216      7738921847       tempestbooker23@gmail.com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right" w:pos="10260"/>
        </w:tabs>
        <w:spacing w:after="157" w:lineRule="auto"/>
        <w:ind w:left="0" w:right="-258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  <w:r w:rsidDel="00000000" w:rsidR="00000000" w:rsidRPr="00000000">
        <w:rPr/>
        <w:drawing>
          <wp:inline distB="0" distT="0" distL="0" distR="0">
            <wp:extent cx="6324600" cy="9525"/>
            <wp:effectExtent b="0" l="0" r="0" t="0"/>
            <wp:docPr id="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left" w:pos="4155"/>
        </w:tabs>
        <w:ind w:left="78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CAREER OBJECTIVE</w:t>
      </w:r>
    </w:p>
    <w:p w:rsidR="00000000" w:rsidDel="00000000" w:rsidP="00000000" w:rsidRDefault="00000000" w:rsidRPr="00000000" w14:paraId="00000005">
      <w:pPr>
        <w:pageBreakBefore w:val="0"/>
        <w:spacing w:after="300" w:lineRule="auto"/>
        <w:jc w:val="center"/>
        <w:rPr/>
      </w:pPr>
      <w:r w:rsidDel="00000000" w:rsidR="00000000" w:rsidRPr="00000000">
        <w:rPr>
          <w:rtl w:val="0"/>
        </w:rPr>
        <w:t xml:space="preserve">Customer-focused professional with experience providing customer and call center support, seeking to obtain the caregiver position with your company. </w:t>
      </w:r>
    </w:p>
    <w:p w:rsidR="00000000" w:rsidDel="00000000" w:rsidP="00000000" w:rsidRDefault="00000000" w:rsidRPr="00000000" w14:paraId="00000006">
      <w:pPr>
        <w:pageBreakBefore w:val="0"/>
        <w:pBdr>
          <w:bottom w:color="000000" w:space="1" w:sz="4" w:val="single"/>
        </w:pBdr>
        <w:tabs>
          <w:tab w:val="center" w:pos="435"/>
          <w:tab w:val="center" w:pos="5215"/>
        </w:tabs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07">
      <w:pPr>
        <w:pageBreakBefore w:val="0"/>
        <w:tabs>
          <w:tab w:val="center" w:pos="435"/>
          <w:tab w:val="center" w:pos="5215"/>
        </w:tabs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AttentaCare Residential Living Options (Community Based Residential Facility Certification) - 2018</w:t>
      </w:r>
    </w:p>
    <w:p w:rsidR="00000000" w:rsidDel="00000000" w:rsidP="00000000" w:rsidRDefault="00000000" w:rsidRPr="00000000" w14:paraId="00000008">
      <w:pPr>
        <w:pageBreakBefore w:val="0"/>
        <w:spacing w:after="103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4" w:val="single"/>
          <w:between w:color="000000" w:space="1" w:sz="4" w:val="single"/>
        </w:pBdr>
        <w:spacing w:after="24" w:lineRule="auto"/>
        <w:ind w:left="2195" w:right="211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WORK EXPERIENCE</w:t>
      </w:r>
    </w:p>
    <w:p w:rsidR="00000000" w:rsidDel="00000000" w:rsidP="00000000" w:rsidRDefault="00000000" w:rsidRPr="00000000" w14:paraId="0000000A">
      <w:pPr>
        <w:pageBreakBefore w:val="0"/>
        <w:spacing w:after="24" w:lineRule="auto"/>
        <w:ind w:left="2195" w:right="211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ARI Logistics, Oak Creek, Wisconsin</w:t>
      </w:r>
    </w:p>
    <w:p w:rsidR="00000000" w:rsidDel="00000000" w:rsidP="00000000" w:rsidRDefault="00000000" w:rsidRPr="00000000" w14:paraId="0000000B">
      <w:pPr>
        <w:pageBreakBefore w:val="0"/>
        <w:spacing w:after="29" w:lineRule="auto"/>
        <w:ind w:left="80"/>
        <w:jc w:val="center"/>
        <w:rPr/>
      </w:pPr>
      <w:r w:rsidDel="00000000" w:rsidR="00000000" w:rsidRPr="00000000">
        <w:rPr>
          <w:i w:val="1"/>
          <w:color w:val="8b2018"/>
          <w:rtl w:val="0"/>
        </w:rPr>
        <w:t xml:space="preserve">Sales Associate/Order Entry, Apr 2017 – Jul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Maintain and update filing, inventory, mailing, and database systems, either manually or using a computer.</w:t>
      </w:r>
    </w:p>
    <w:p w:rsidR="00000000" w:rsidDel="00000000" w:rsidP="00000000" w:rsidRDefault="00000000" w:rsidRPr="00000000" w14:paraId="0000000D">
      <w:pPr>
        <w:pageBreakBefore w:val="0"/>
        <w:tabs>
          <w:tab w:val="center" w:pos="435"/>
          <w:tab w:val="center" w:pos="3062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Inventory and order materials, supplies, and services.</w:t>
      </w:r>
    </w:p>
    <w:p w:rsidR="00000000" w:rsidDel="00000000" w:rsidP="00000000" w:rsidRDefault="00000000" w:rsidRPr="00000000" w14:paraId="0000000E">
      <w:pPr>
        <w:pageBreakBefore w:val="0"/>
        <w:tabs>
          <w:tab w:val="center" w:pos="435"/>
          <w:tab w:val="center" w:pos="4525"/>
        </w:tabs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Compute, record, and proofread data and other information, such as records or reports.</w:t>
      </w:r>
    </w:p>
    <w:p w:rsidR="00000000" w:rsidDel="00000000" w:rsidP="00000000" w:rsidRDefault="00000000" w:rsidRPr="00000000" w14:paraId="0000000F">
      <w:pPr>
        <w:pageBreakBefore w:val="0"/>
        <w:tabs>
          <w:tab w:val="center" w:pos="435"/>
          <w:tab w:val="center" w:pos="3275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Manage projects or contribute to committee or team work.</w:t>
      </w:r>
    </w:p>
    <w:p w:rsidR="00000000" w:rsidDel="00000000" w:rsidP="00000000" w:rsidRDefault="00000000" w:rsidRPr="00000000" w14:paraId="00000010">
      <w:pPr>
        <w:pageBreakBefore w:val="0"/>
        <w:spacing w:after="13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" w:lineRule="auto"/>
        <w:ind w:left="2195" w:right="211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Duncan Solutions, Milwaukee, Wisconsin</w:t>
      </w:r>
    </w:p>
    <w:p w:rsidR="00000000" w:rsidDel="00000000" w:rsidP="00000000" w:rsidRDefault="00000000" w:rsidRPr="00000000" w14:paraId="00000012">
      <w:pPr>
        <w:pageBreakBefore w:val="0"/>
        <w:spacing w:after="29" w:lineRule="auto"/>
        <w:ind w:left="80"/>
        <w:jc w:val="center"/>
        <w:rPr/>
      </w:pPr>
      <w:r w:rsidDel="00000000" w:rsidR="00000000" w:rsidRPr="00000000">
        <w:rPr>
          <w:i w:val="1"/>
          <w:color w:val="8b2018"/>
          <w:rtl w:val="0"/>
        </w:rPr>
        <w:t xml:space="preserve">Collections Agent, May 2015 – Apr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center" w:pos="435"/>
          <w:tab w:val="center" w:pos="3931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Advise customers of necessary actions and strategies for debt repayment.</w:t>
      </w:r>
    </w:p>
    <w:p w:rsidR="00000000" w:rsidDel="00000000" w:rsidP="00000000" w:rsidRDefault="00000000" w:rsidRPr="00000000" w14:paraId="00000014">
      <w:pPr>
        <w:pageBreakBefore w:val="0"/>
        <w:tabs>
          <w:tab w:val="center" w:pos="435"/>
          <w:tab w:val="center" w:pos="4739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Locate and monitor overdue accounts, using computers and a variety of automated systems.</w:t>
      </w:r>
    </w:p>
    <w:p w:rsidR="00000000" w:rsidDel="00000000" w:rsidP="00000000" w:rsidRDefault="00000000" w:rsidRPr="00000000" w14:paraId="00000015">
      <w:pPr>
        <w:pageBreakBefore w:val="0"/>
        <w:spacing w:after="27" w:lineRule="auto"/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7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Confer with customers by telephone or in person to determine reasons for overdue payments and to review the terms of sales, service, or credit contracts.</w:t>
      </w:r>
    </w:p>
    <w:p w:rsidR="00000000" w:rsidDel="00000000" w:rsidP="00000000" w:rsidRDefault="00000000" w:rsidRPr="00000000" w14:paraId="00000016">
      <w:pPr>
        <w:pageBreakBefore w:val="0"/>
        <w:spacing w:after="13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24" w:lineRule="auto"/>
        <w:ind w:left="2195" w:right="211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JC Penny Call Center, Wauwatosa, Wisconsin</w:t>
      </w:r>
    </w:p>
    <w:p w:rsidR="00000000" w:rsidDel="00000000" w:rsidP="00000000" w:rsidRDefault="00000000" w:rsidRPr="00000000" w14:paraId="00000018">
      <w:pPr>
        <w:pageBreakBefore w:val="0"/>
        <w:spacing w:after="29" w:lineRule="auto"/>
        <w:ind w:left="80"/>
        <w:jc w:val="center"/>
        <w:rPr/>
      </w:pPr>
      <w:r w:rsidDel="00000000" w:rsidR="00000000" w:rsidRPr="00000000">
        <w:rPr>
          <w:i w:val="1"/>
          <w:color w:val="8b2018"/>
          <w:rtl w:val="0"/>
        </w:rPr>
        <w:t xml:space="preserve">Resolution Specialist, Jun 2010 – May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8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Keep records of customer interactions or transactions, recording details of inquiries, complaints, or comments, as well as actions taken.</w:t>
      </w:r>
    </w:p>
    <w:p w:rsidR="00000000" w:rsidDel="00000000" w:rsidP="00000000" w:rsidRDefault="00000000" w:rsidRPr="00000000" w14:paraId="0000001A">
      <w:pPr>
        <w:pageBreakBefore w:val="0"/>
        <w:tabs>
          <w:tab w:val="center" w:pos="435"/>
          <w:tab w:val="center" w:pos="4439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8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Check to ensure that appropriate changes were made to resolve customers' problems.</w:t>
      </w:r>
    </w:p>
    <w:p w:rsidR="00000000" w:rsidDel="00000000" w:rsidP="00000000" w:rsidRDefault="00000000" w:rsidRPr="00000000" w14:paraId="0000001B">
      <w:pPr>
        <w:pageBreakBefore w:val="0"/>
        <w:tabs>
          <w:tab w:val="center" w:pos="435"/>
          <w:tab w:val="center" w:pos="4676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8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Refer unresolved customer grievances to designated departments for further investigation.</w:t>
      </w:r>
    </w:p>
    <w:p w:rsidR="00000000" w:rsidDel="00000000" w:rsidP="00000000" w:rsidRDefault="00000000" w:rsidRPr="00000000" w14:paraId="0000001C">
      <w:pPr>
        <w:pageBreakBefore w:val="0"/>
        <w:spacing w:after="27" w:lineRule="auto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91440" cy="101600"/>
            <wp:effectExtent b="0" l="0" r="0" t="0"/>
            <wp:docPr id="8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Confer with customers by telephone to provide information about products or services, take or enter orders, cancel accounts, or obtain details of complaints.</w:t>
      </w:r>
    </w:p>
    <w:sdt>
      <w:sdtPr>
        <w:tag w:val="goog_rdk_2"/>
      </w:sdtPr>
      <w:sdtContent>
        <w:p w:rsidR="00000000" w:rsidDel="00000000" w:rsidP="00000000" w:rsidRDefault="00000000" w:rsidRPr="00000000" w14:paraId="0000001D">
          <w:pPr>
            <w:pStyle w:val="Title"/>
            <w:spacing w:after="247" w:lineRule="auto"/>
            <w:ind w:left="0" w:firstLine="0"/>
            <w:rPr>
              <w:ins w:author="Tempest Booker" w:id="0" w:date="2021-10-13T15:55:22Z"/>
            </w:rPr>
            <w:sectPr>
              <w:footerReference r:id="rId9" w:type="default"/>
              <w:pgSz w:h="15840" w:w="12240" w:orient="portrait"/>
              <w:pgMar w:bottom="1440" w:top="1440" w:left="1080" w:right="1158" w:header="720" w:footer="720"/>
              <w:pgNumType w:start="1"/>
            </w:sectPr>
          </w:pPr>
          <w:sdt>
            <w:sdtPr>
              <w:tag w:val="goog_rdk_1"/>
            </w:sdtPr>
            <w:sdtContent>
              <w:ins w:author="Tempest Booker" w:id="0" w:date="2021-10-13T15:55:22Z">
                <w:bookmarkStart w:colFirst="0" w:colLast="0" w:name="_heading=h.b931vucqifwj" w:id="1"/>
                <w:bookmarkEnd w:id="1"/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1E">
          <w:pPr>
            <w:pStyle w:val="Title"/>
            <w:spacing w:after="247" w:lineRule="auto"/>
            <w:ind w:left="0" w:firstLine="0"/>
            <w:rPr>
              <w:i w:val="1"/>
              <w:u w:val="single"/>
            </w:rPr>
            <w:pPrChange w:author="Tempest Booker" w:id="0" w:date="2021-10-13T15:55:22Z">
              <w:pPr>
                <w:pStyle w:val="Title"/>
                <w:spacing w:after="247" w:lineRule="auto"/>
                <w:ind w:left="0" w:firstLine="0"/>
              </w:pPr>
            </w:pPrChange>
          </w:pPr>
          <w:bookmarkStart w:colFirst="0" w:colLast="0" w:name="_heading=h.b931vucqifwj" w:id="1"/>
          <w:bookmarkEnd w:id="1"/>
          <w:r w:rsidDel="00000000" w:rsidR="00000000" w:rsidRPr="00000000">
            <w:rPr>
              <w:rtl w:val="0"/>
            </w:rPr>
            <w:t xml:space="preserve">  </w:t>
          </w:r>
          <w:sdt>
            <w:sdtPr>
              <w:tag w:val="goog_rdk_3"/>
            </w:sdtPr>
            <w:sdtContent>
              <w:del w:author="Tempest Booker" w:id="1" w:date="2021-10-13T15:54:59Z">
                <w:r w:rsidDel="00000000" w:rsidR="00000000" w:rsidRPr="00000000">
                  <w:rPr>
                    <w:rtl w:val="0"/>
                  </w:rPr>
                  <w:delText xml:space="preserve"> </w:delText>
                </w:r>
              </w:del>
            </w:sdtContent>
          </w:sdt>
          <w:r w:rsidDel="00000000" w:rsidR="00000000" w:rsidRPr="00000000">
            <w:rPr>
              <w:rtl w:val="0"/>
            </w:rPr>
            <w:t xml:space="preserve">        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1F">
          <w:pPr>
            <w:pageBreakBefore w:val="0"/>
            <w:pBdr>
              <w:bottom w:color="000000" w:space="1" w:sz="4" w:val="single"/>
            </w:pBdr>
            <w:spacing w:after="247" w:lineRule="auto"/>
            <w:ind w:left="360" w:firstLine="0"/>
            <w:rPr>
              <w:ins w:author="Tempest Booker" w:id="0" w:date="2021-10-13T15:55:22Z"/>
              <w:i w:val="1"/>
              <w:u w:val="single"/>
            </w:rPr>
            <w:sectPr>
              <w:type w:val="nextPage"/>
              <w:pgSz w:h="12240" w:w="15840" w:orient="landscape"/>
              <w:pgMar w:bottom="1440" w:top="1440" w:left="1080" w:right="1158" w:header="720" w:footer="720"/>
            </w:sectPr>
          </w:pPr>
          <w:sdt>
            <w:sdtPr>
              <w:tag w:val="goog_rdk_6"/>
            </w:sdtPr>
            <w:sdtContent>
              <w:ins w:author="Tempest Booker" w:id="0" w:date="2021-10-13T15:55:2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20">
      <w:pPr>
        <w:pageBreakBefore w:val="0"/>
        <w:pBdr>
          <w:bottom w:color="000000" w:space="1" w:sz="4" w:val="single"/>
        </w:pBdr>
        <w:spacing w:after="247" w:lineRule="auto"/>
        <w:ind w:left="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4" w:lineRule="auto"/>
        <w:ind w:right="2115"/>
        <w:rPr/>
      </w:pPr>
      <w:r w:rsidDel="00000000" w:rsidR="00000000" w:rsidRPr="00000000">
        <w:rPr>
          <w:rtl w:val="0"/>
        </w:rPr>
        <w:t xml:space="preserve">                                         Milwaukee Area Technical College, Milwaukee, Wisconsin </w:t>
      </w:r>
      <w:r w:rsidDel="00000000" w:rsidR="00000000" w:rsidRPr="00000000">
        <w:rPr>
          <w:i w:val="1"/>
          <w:color w:val="8b2018"/>
          <w:rtl w:val="0"/>
        </w:rPr>
        <w:t xml:space="preserve">GED - 2009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66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080" w:right="115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69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7" w:right="0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354029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9"/>
      <w:ind w:left="10" w:hanging="10"/>
    </w:pPr>
    <w:rPr>
      <w:rFonts w:ascii="Times New Roman" w:cs="Times New Roman" w:eastAsia="Times New Roman" w:hAnsi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0"/>
      <w:ind w:left="77" w:hanging="10"/>
      <w:jc w:val="center"/>
      <w:outlineLvl w:val="0"/>
    </w:pPr>
    <w:rPr>
      <w:rFonts w:ascii="Times New Roman" w:cs="Times New Roman" w:eastAsia="Times New Roman" w:hAnsi="Times New Roman"/>
      <w:b w:val="1"/>
      <w:color w:val="354029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b w:val="1"/>
      <w:color w:val="354029"/>
      <w:sz w:val="24"/>
    </w:rPr>
  </w:style>
  <w:style w:type="paragraph" w:styleId="ListParagraph">
    <w:name w:val="List Paragraph"/>
    <w:basedOn w:val="Normal"/>
    <w:uiPriority w:val="34"/>
    <w:qFormat w:val="1"/>
    <w:rsid w:val="00E87A1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7A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7A18"/>
    <w:rPr>
      <w:rFonts w:ascii="Segoe UI" w:cs="Segoe UI" w:eastAsia="Times New Roman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05ESCTmvRGNwr0blS1hk8AoGRg==">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2019-01-07T16:18:00Z</dcterms:created>
  <dc:creator>*America Works - Velez, Ruben</dc:creator>
</cp:coreProperties>
</file>